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9CBB" w14:textId="77777777" w:rsidR="00843A8D" w:rsidRDefault="009433CB">
      <w:pPr>
        <w:pStyle w:val="Heading1"/>
        <w:spacing w:before="80" w:line="480" w:lineRule="auto"/>
        <w:ind w:left="3105" w:right="1383" w:hanging="930"/>
        <w:jc w:val="left"/>
      </w:pPr>
      <w:r>
        <w:t>Blue</w:t>
      </w:r>
      <w:r>
        <w:rPr>
          <w:spacing w:val="-10"/>
        </w:rPr>
        <w:t xml:space="preserve"> </w:t>
      </w:r>
      <w:r>
        <w:t>Ridge</w:t>
      </w:r>
      <w:r>
        <w:rPr>
          <w:spacing w:val="-10"/>
        </w:rPr>
        <w:t xml:space="preserve"> </w:t>
      </w:r>
      <w:r>
        <w:t>Electric</w:t>
      </w:r>
      <w:r>
        <w:rPr>
          <w:spacing w:val="-10"/>
        </w:rPr>
        <w:t xml:space="preserve"> </w:t>
      </w:r>
      <w:r>
        <w:t>Membership</w:t>
      </w:r>
      <w:r>
        <w:rPr>
          <w:spacing w:val="-10"/>
        </w:rPr>
        <w:t xml:space="preserve"> </w:t>
      </w:r>
      <w:r>
        <w:t>Corporation Service Rules &amp; Regulations</w:t>
      </w:r>
    </w:p>
    <w:p w14:paraId="5F6A9CBC" w14:textId="77777777" w:rsidR="00843A8D" w:rsidRDefault="009433CB">
      <w:pPr>
        <w:spacing w:before="1"/>
        <w:ind w:left="124"/>
        <w:rPr>
          <w:b/>
          <w:sz w:val="24"/>
        </w:rPr>
      </w:pPr>
      <w:r>
        <w:rPr>
          <w:b/>
          <w:spacing w:val="-2"/>
          <w:sz w:val="24"/>
        </w:rPr>
        <w:t>Introduction</w:t>
      </w:r>
    </w:p>
    <w:p w14:paraId="5F6A9CBD" w14:textId="77777777" w:rsidR="00843A8D" w:rsidRDefault="009433CB">
      <w:pPr>
        <w:pStyle w:val="BodyText"/>
        <w:spacing w:before="251"/>
        <w:ind w:right="113"/>
        <w:jc w:val="both"/>
      </w:pPr>
      <w:r>
        <w:t xml:space="preserve">These Service Rules and Regulations are a part of your service agreement with </w:t>
      </w:r>
      <w:r>
        <w:rPr>
          <w:b/>
        </w:rPr>
        <w:t>Blue Ridge Electric</w:t>
      </w:r>
      <w:r>
        <w:rPr>
          <w:b/>
          <w:spacing w:val="-16"/>
        </w:rPr>
        <w:t xml:space="preserve"> </w:t>
      </w:r>
      <w:r>
        <w:rPr>
          <w:b/>
        </w:rPr>
        <w:t>Membership</w:t>
      </w:r>
      <w:r>
        <w:rPr>
          <w:b/>
          <w:spacing w:val="-15"/>
        </w:rPr>
        <w:t xml:space="preserve"> </w:t>
      </w:r>
      <w:r>
        <w:rPr>
          <w:b/>
        </w:rPr>
        <w:t>Corporation</w:t>
      </w:r>
      <w:r>
        <w:rPr>
          <w:b/>
          <w:spacing w:val="-15"/>
        </w:rPr>
        <w:t xml:space="preserve"> </w:t>
      </w:r>
      <w:r>
        <w:rPr>
          <w:b/>
        </w:rPr>
        <w:t>d/b/a</w:t>
      </w:r>
      <w:r>
        <w:rPr>
          <w:b/>
          <w:spacing w:val="-16"/>
        </w:rPr>
        <w:t xml:space="preserve"> </w:t>
      </w:r>
      <w:r>
        <w:rPr>
          <w:b/>
        </w:rPr>
        <w:t>Blue</w:t>
      </w:r>
      <w:r>
        <w:rPr>
          <w:b/>
          <w:spacing w:val="-15"/>
        </w:rPr>
        <w:t xml:space="preserve"> </w:t>
      </w:r>
      <w:r>
        <w:rPr>
          <w:b/>
        </w:rPr>
        <w:t>Ridge</w:t>
      </w:r>
      <w:r>
        <w:rPr>
          <w:b/>
          <w:spacing w:val="-15"/>
        </w:rPr>
        <w:t xml:space="preserve"> </w:t>
      </w:r>
      <w:r>
        <w:rPr>
          <w:b/>
        </w:rPr>
        <w:t>Energy</w:t>
      </w:r>
      <w:r>
        <w:rPr>
          <w:b/>
          <w:spacing w:val="-15"/>
        </w:rPr>
        <w:t xml:space="preserve"> </w:t>
      </w:r>
      <w:r>
        <w:rPr>
          <w:b/>
        </w:rPr>
        <w:t>(the</w:t>
      </w:r>
      <w:r>
        <w:rPr>
          <w:b/>
          <w:spacing w:val="-16"/>
        </w:rPr>
        <w:t xml:space="preserve"> </w:t>
      </w:r>
      <w:r>
        <w:rPr>
          <w:b/>
        </w:rPr>
        <w:t>“Cooperative”),</w:t>
      </w:r>
      <w:r>
        <w:rPr>
          <w:b/>
          <w:spacing w:val="-15"/>
        </w:rPr>
        <w:t xml:space="preserve"> </w:t>
      </w:r>
      <w:r>
        <w:t>a</w:t>
      </w:r>
      <w:r>
        <w:rPr>
          <w:spacing w:val="-15"/>
        </w:rPr>
        <w:t xml:space="preserve"> </w:t>
      </w:r>
      <w:r>
        <w:t>member- owned</w:t>
      </w:r>
      <w:r>
        <w:rPr>
          <w:spacing w:val="-7"/>
        </w:rPr>
        <w:t xml:space="preserve"> </w:t>
      </w:r>
      <w:r>
        <w:t>and</w:t>
      </w:r>
      <w:r>
        <w:rPr>
          <w:spacing w:val="-10"/>
        </w:rPr>
        <w:t xml:space="preserve"> </w:t>
      </w:r>
      <w:r>
        <w:t>democratically</w:t>
      </w:r>
      <w:r>
        <w:rPr>
          <w:spacing w:val="-7"/>
        </w:rPr>
        <w:t xml:space="preserve"> </w:t>
      </w:r>
      <w:r>
        <w:t>led</w:t>
      </w:r>
      <w:r>
        <w:rPr>
          <w:spacing w:val="-10"/>
        </w:rPr>
        <w:t xml:space="preserve"> </w:t>
      </w:r>
      <w:r>
        <w:t>electric</w:t>
      </w:r>
      <w:r>
        <w:rPr>
          <w:spacing w:val="-9"/>
        </w:rPr>
        <w:t xml:space="preserve"> </w:t>
      </w:r>
      <w:r>
        <w:t>cooperative.</w:t>
      </w:r>
      <w:r>
        <w:rPr>
          <w:spacing w:val="-8"/>
        </w:rPr>
        <w:t xml:space="preserve"> </w:t>
      </w:r>
      <w:r>
        <w:t>You</w:t>
      </w:r>
      <w:r>
        <w:rPr>
          <w:spacing w:val="-8"/>
        </w:rPr>
        <w:t xml:space="preserve"> </w:t>
      </w:r>
      <w:r>
        <w:t>are</w:t>
      </w:r>
      <w:r>
        <w:rPr>
          <w:spacing w:val="-12"/>
        </w:rPr>
        <w:t xml:space="preserve"> </w:t>
      </w:r>
      <w:r>
        <w:t>more</w:t>
      </w:r>
      <w:r>
        <w:rPr>
          <w:spacing w:val="-12"/>
        </w:rPr>
        <w:t xml:space="preserve"> </w:t>
      </w:r>
      <w:r>
        <w:t>than</w:t>
      </w:r>
      <w:r>
        <w:rPr>
          <w:spacing w:val="-10"/>
        </w:rPr>
        <w:t xml:space="preserve"> </w:t>
      </w:r>
      <w:r>
        <w:t>just</w:t>
      </w:r>
      <w:r>
        <w:rPr>
          <w:spacing w:val="-11"/>
        </w:rPr>
        <w:t xml:space="preserve"> </w:t>
      </w:r>
      <w:r>
        <w:t>an</w:t>
      </w:r>
      <w:r>
        <w:rPr>
          <w:spacing w:val="-8"/>
        </w:rPr>
        <w:t xml:space="preserve"> </w:t>
      </w:r>
      <w:r>
        <w:t>electric</w:t>
      </w:r>
      <w:r>
        <w:rPr>
          <w:spacing w:val="-9"/>
        </w:rPr>
        <w:t xml:space="preserve"> </w:t>
      </w:r>
      <w:r>
        <w:t>consumer of</w:t>
      </w:r>
      <w:r>
        <w:rPr>
          <w:spacing w:val="-1"/>
        </w:rPr>
        <w:t xml:space="preserve"> </w:t>
      </w:r>
      <w:r>
        <w:t>the Cooperative; you</w:t>
      </w:r>
      <w:r>
        <w:rPr>
          <w:spacing w:val="-2"/>
        </w:rPr>
        <w:t xml:space="preserve"> </w:t>
      </w:r>
      <w:r>
        <w:t>are a</w:t>
      </w:r>
      <w:r>
        <w:rPr>
          <w:spacing w:val="-4"/>
        </w:rPr>
        <w:t xml:space="preserve"> </w:t>
      </w:r>
      <w:r>
        <w:t>member. You, along with other</w:t>
      </w:r>
      <w:r>
        <w:rPr>
          <w:spacing w:val="-3"/>
        </w:rPr>
        <w:t xml:space="preserve"> </w:t>
      </w:r>
      <w:r>
        <w:t>members</w:t>
      </w:r>
      <w:r>
        <w:rPr>
          <w:spacing w:val="-2"/>
        </w:rPr>
        <w:t xml:space="preserve"> </w:t>
      </w:r>
      <w:r>
        <w:t>in</w:t>
      </w:r>
      <w:r>
        <w:rPr>
          <w:spacing w:val="-2"/>
        </w:rPr>
        <w:t xml:space="preserve"> </w:t>
      </w:r>
      <w:r>
        <w:t>our service</w:t>
      </w:r>
      <w:r>
        <w:rPr>
          <w:spacing w:val="-2"/>
        </w:rPr>
        <w:t xml:space="preserve"> </w:t>
      </w:r>
      <w:r>
        <w:t>area, are owners of the Cooperative and you can participate on a nondiscriminatory basis as set forth in the Cooperative’s Bylaws. As such, you have the privilege to vote for the Cooperative’s Board of Directors, which oversees the Cooperative’s business and affairs. You also are encouraged to participate in gaining an understanding of the financial stability and strategic direction of the business of your Cooperative by attending the Annual Meeting.</w:t>
      </w:r>
    </w:p>
    <w:p w14:paraId="5F6A9CBE" w14:textId="77777777" w:rsidR="00843A8D" w:rsidRDefault="00843A8D">
      <w:pPr>
        <w:pStyle w:val="BodyText"/>
        <w:ind w:left="0"/>
      </w:pPr>
    </w:p>
    <w:p w14:paraId="5F6A9CBF" w14:textId="77777777" w:rsidR="00843A8D" w:rsidRDefault="009433CB">
      <w:pPr>
        <w:pStyle w:val="BodyText"/>
        <w:spacing w:before="1"/>
        <w:ind w:right="115"/>
        <w:jc w:val="both"/>
      </w:pPr>
      <w:r>
        <w:t>Our desire is for you to know and experience the fact that we take great pride in providing you with quality service, our most important product.</w:t>
      </w:r>
      <w:r>
        <w:rPr>
          <w:spacing w:val="40"/>
        </w:rPr>
        <w:t xml:space="preserve"> </w:t>
      </w:r>
      <w:r>
        <w:t>Although we cannot guarantee uninterrupted power, our commitment to you is to provide you with exceptional member service. We value your involvement as a member and your business as a customer of this Cooperative.</w:t>
      </w:r>
    </w:p>
    <w:p w14:paraId="5F6A9CC0" w14:textId="77777777" w:rsidR="00843A8D" w:rsidRDefault="009433CB">
      <w:pPr>
        <w:pStyle w:val="BodyText"/>
        <w:spacing w:before="253"/>
        <w:ind w:right="116"/>
        <w:jc w:val="both"/>
      </w:pPr>
      <w:r>
        <w:t>The</w:t>
      </w:r>
      <w:r>
        <w:rPr>
          <w:spacing w:val="-3"/>
        </w:rPr>
        <w:t xml:space="preserve"> </w:t>
      </w:r>
      <w:r>
        <w:t>Service</w:t>
      </w:r>
      <w:r>
        <w:rPr>
          <w:spacing w:val="-3"/>
        </w:rPr>
        <w:t xml:space="preserve"> </w:t>
      </w:r>
      <w:r>
        <w:t>Rules</w:t>
      </w:r>
      <w:r>
        <w:rPr>
          <w:spacing w:val="-5"/>
        </w:rPr>
        <w:t xml:space="preserve"> </w:t>
      </w:r>
      <w:r>
        <w:t>and</w:t>
      </w:r>
      <w:r>
        <w:rPr>
          <w:spacing w:val="-5"/>
        </w:rPr>
        <w:t xml:space="preserve"> </w:t>
      </w:r>
      <w:r>
        <w:t>Regulations</w:t>
      </w:r>
      <w:r>
        <w:rPr>
          <w:spacing w:val="-3"/>
        </w:rPr>
        <w:t xml:space="preserve"> </w:t>
      </w:r>
      <w:r>
        <w:t>are</w:t>
      </w:r>
      <w:r>
        <w:rPr>
          <w:spacing w:val="-5"/>
        </w:rPr>
        <w:t xml:space="preserve"> </w:t>
      </w:r>
      <w:r>
        <w:t>divided</w:t>
      </w:r>
      <w:r>
        <w:rPr>
          <w:spacing w:val="-3"/>
        </w:rPr>
        <w:t xml:space="preserve"> </w:t>
      </w:r>
      <w:r>
        <w:t>into</w:t>
      </w:r>
      <w:r>
        <w:rPr>
          <w:spacing w:val="-5"/>
        </w:rPr>
        <w:t xml:space="preserve"> </w:t>
      </w:r>
      <w:r>
        <w:t>three</w:t>
      </w:r>
      <w:r>
        <w:rPr>
          <w:spacing w:val="-5"/>
        </w:rPr>
        <w:t xml:space="preserve"> </w:t>
      </w:r>
      <w:r>
        <w:t>parts.</w:t>
      </w:r>
      <w:r>
        <w:rPr>
          <w:spacing w:val="40"/>
        </w:rPr>
        <w:t xml:space="preserve"> </w:t>
      </w:r>
      <w:r>
        <w:t>Each</w:t>
      </w:r>
      <w:r>
        <w:rPr>
          <w:spacing w:val="-5"/>
        </w:rPr>
        <w:t xml:space="preserve"> </w:t>
      </w:r>
      <w:r>
        <w:t>part</w:t>
      </w:r>
      <w:r>
        <w:rPr>
          <w:spacing w:val="-6"/>
        </w:rPr>
        <w:t xml:space="preserve"> </w:t>
      </w:r>
      <w:r>
        <w:t>has</w:t>
      </w:r>
      <w:r>
        <w:rPr>
          <w:spacing w:val="-2"/>
        </w:rPr>
        <w:t xml:space="preserve"> </w:t>
      </w:r>
      <w:r>
        <w:t>been</w:t>
      </w:r>
      <w:r>
        <w:rPr>
          <w:spacing w:val="-5"/>
        </w:rPr>
        <w:t xml:space="preserve"> </w:t>
      </w:r>
      <w:r>
        <w:t>organized to clearly provide information concerning your electric service guidelines and policies.</w:t>
      </w:r>
    </w:p>
    <w:p w14:paraId="5F6A9CC1" w14:textId="77777777" w:rsidR="00843A8D" w:rsidRDefault="00843A8D">
      <w:pPr>
        <w:pStyle w:val="BodyText"/>
        <w:spacing w:before="1"/>
        <w:ind w:left="0"/>
      </w:pPr>
    </w:p>
    <w:p w14:paraId="5F6A9CC2" w14:textId="77777777" w:rsidR="00843A8D" w:rsidRDefault="009433CB">
      <w:pPr>
        <w:pStyle w:val="BodyText"/>
        <w:ind w:right="112"/>
        <w:jc w:val="both"/>
      </w:pPr>
      <w:r>
        <w:t>Part</w:t>
      </w:r>
      <w:r>
        <w:rPr>
          <w:spacing w:val="-16"/>
        </w:rPr>
        <w:t xml:space="preserve"> </w:t>
      </w:r>
      <w:r>
        <w:t>I</w:t>
      </w:r>
      <w:r>
        <w:rPr>
          <w:spacing w:val="-12"/>
        </w:rPr>
        <w:t xml:space="preserve"> </w:t>
      </w:r>
      <w:r>
        <w:t>applies</w:t>
      </w:r>
      <w:r>
        <w:rPr>
          <w:spacing w:val="-14"/>
        </w:rPr>
        <w:t xml:space="preserve"> </w:t>
      </w:r>
      <w:r>
        <w:t>to</w:t>
      </w:r>
      <w:r>
        <w:rPr>
          <w:spacing w:val="-15"/>
        </w:rPr>
        <w:t xml:space="preserve"> </w:t>
      </w:r>
      <w:r>
        <w:t>all</w:t>
      </w:r>
      <w:r>
        <w:rPr>
          <w:spacing w:val="-15"/>
        </w:rPr>
        <w:t xml:space="preserve"> </w:t>
      </w:r>
      <w:r>
        <w:t>members</w:t>
      </w:r>
      <w:r>
        <w:rPr>
          <w:spacing w:val="-14"/>
        </w:rPr>
        <w:t xml:space="preserve"> </w:t>
      </w:r>
      <w:r>
        <w:t>and</w:t>
      </w:r>
      <w:r>
        <w:rPr>
          <w:spacing w:val="-13"/>
        </w:rPr>
        <w:t xml:space="preserve"> </w:t>
      </w:r>
      <w:r>
        <w:t>describes</w:t>
      </w:r>
      <w:r>
        <w:rPr>
          <w:spacing w:val="-16"/>
        </w:rPr>
        <w:t xml:space="preserve"> </w:t>
      </w:r>
      <w:r>
        <w:t>the</w:t>
      </w:r>
      <w:r>
        <w:rPr>
          <w:spacing w:val="-14"/>
        </w:rPr>
        <w:t xml:space="preserve"> </w:t>
      </w:r>
      <w:r>
        <w:t>available</w:t>
      </w:r>
      <w:r>
        <w:rPr>
          <w:spacing w:val="-15"/>
        </w:rPr>
        <w:t xml:space="preserve"> </w:t>
      </w:r>
      <w:r>
        <w:t>services,</w:t>
      </w:r>
      <w:r>
        <w:rPr>
          <w:spacing w:val="-13"/>
        </w:rPr>
        <w:t xml:space="preserve"> </w:t>
      </w:r>
      <w:r>
        <w:t>requirements</w:t>
      </w:r>
      <w:r>
        <w:rPr>
          <w:spacing w:val="-16"/>
        </w:rPr>
        <w:t xml:space="preserve"> </w:t>
      </w:r>
      <w:r>
        <w:t>of</w:t>
      </w:r>
      <w:r>
        <w:rPr>
          <w:spacing w:val="-15"/>
        </w:rPr>
        <w:t xml:space="preserve"> </w:t>
      </w:r>
      <w:r>
        <w:t>membership, and other information regarding your electrical service. For your convenience, the Cooperative offers</w:t>
      </w:r>
      <w:r>
        <w:rPr>
          <w:spacing w:val="-16"/>
        </w:rPr>
        <w:t xml:space="preserve"> </w:t>
      </w:r>
      <w:r>
        <w:t>two</w:t>
      </w:r>
      <w:r>
        <w:rPr>
          <w:spacing w:val="-15"/>
        </w:rPr>
        <w:t xml:space="preserve"> </w:t>
      </w:r>
      <w:r>
        <w:t>billing</w:t>
      </w:r>
      <w:r>
        <w:rPr>
          <w:spacing w:val="-15"/>
        </w:rPr>
        <w:t xml:space="preserve"> </w:t>
      </w:r>
      <w:r>
        <w:t>methods,</w:t>
      </w:r>
      <w:r>
        <w:rPr>
          <w:spacing w:val="-16"/>
        </w:rPr>
        <w:t xml:space="preserve"> </w:t>
      </w:r>
      <w:r>
        <w:t>each</w:t>
      </w:r>
      <w:r>
        <w:rPr>
          <w:spacing w:val="-15"/>
        </w:rPr>
        <w:t xml:space="preserve"> </w:t>
      </w:r>
      <w:r>
        <w:t>of</w:t>
      </w:r>
      <w:r>
        <w:rPr>
          <w:spacing w:val="-15"/>
        </w:rPr>
        <w:t xml:space="preserve"> </w:t>
      </w:r>
      <w:r>
        <w:t>which</w:t>
      </w:r>
      <w:r>
        <w:rPr>
          <w:spacing w:val="-15"/>
        </w:rPr>
        <w:t xml:space="preserve"> </w:t>
      </w:r>
      <w:r>
        <w:t>offers</w:t>
      </w:r>
      <w:r>
        <w:rPr>
          <w:spacing w:val="-16"/>
        </w:rPr>
        <w:t xml:space="preserve"> </w:t>
      </w:r>
      <w:r>
        <w:t>unique</w:t>
      </w:r>
      <w:r>
        <w:rPr>
          <w:spacing w:val="-15"/>
        </w:rPr>
        <w:t xml:space="preserve"> </w:t>
      </w:r>
      <w:r>
        <w:t>features:</w:t>
      </w:r>
      <w:r>
        <w:rPr>
          <w:spacing w:val="-15"/>
        </w:rPr>
        <w:t xml:space="preserve"> </w:t>
      </w:r>
      <w:r>
        <w:t>conventional</w:t>
      </w:r>
      <w:r>
        <w:rPr>
          <w:spacing w:val="-16"/>
        </w:rPr>
        <w:t xml:space="preserve"> </w:t>
      </w:r>
      <w:r>
        <w:t>billing</w:t>
      </w:r>
      <w:r>
        <w:rPr>
          <w:spacing w:val="-15"/>
        </w:rPr>
        <w:t xml:space="preserve"> </w:t>
      </w:r>
      <w:r>
        <w:t>and</w:t>
      </w:r>
      <w:r>
        <w:rPr>
          <w:spacing w:val="-15"/>
        </w:rPr>
        <w:t xml:space="preserve"> </w:t>
      </w:r>
      <w:r>
        <w:t>FlexPay billing.</w:t>
      </w:r>
      <w:r>
        <w:rPr>
          <w:spacing w:val="-9"/>
        </w:rPr>
        <w:t xml:space="preserve"> </w:t>
      </w:r>
      <w:r>
        <w:t>Part</w:t>
      </w:r>
      <w:r>
        <w:rPr>
          <w:spacing w:val="-8"/>
        </w:rPr>
        <w:t xml:space="preserve"> </w:t>
      </w:r>
      <w:r>
        <w:t>II</w:t>
      </w:r>
      <w:r>
        <w:rPr>
          <w:spacing w:val="-9"/>
        </w:rPr>
        <w:t xml:space="preserve"> </w:t>
      </w:r>
      <w:r>
        <w:t>of</w:t>
      </w:r>
      <w:r>
        <w:rPr>
          <w:spacing w:val="-11"/>
        </w:rPr>
        <w:t xml:space="preserve"> </w:t>
      </w:r>
      <w:r>
        <w:t>the</w:t>
      </w:r>
      <w:r>
        <w:rPr>
          <w:spacing w:val="-10"/>
        </w:rPr>
        <w:t xml:space="preserve"> </w:t>
      </w:r>
      <w:r>
        <w:t>Service</w:t>
      </w:r>
      <w:r>
        <w:rPr>
          <w:spacing w:val="-10"/>
        </w:rPr>
        <w:t xml:space="preserve"> </w:t>
      </w:r>
      <w:r>
        <w:t>Rules</w:t>
      </w:r>
      <w:r>
        <w:rPr>
          <w:spacing w:val="-10"/>
        </w:rPr>
        <w:t xml:space="preserve"> </w:t>
      </w:r>
      <w:r>
        <w:t>and</w:t>
      </w:r>
      <w:r>
        <w:rPr>
          <w:spacing w:val="-10"/>
        </w:rPr>
        <w:t xml:space="preserve"> </w:t>
      </w:r>
      <w:r>
        <w:t>Regulations</w:t>
      </w:r>
      <w:r>
        <w:rPr>
          <w:spacing w:val="-9"/>
        </w:rPr>
        <w:t xml:space="preserve"> </w:t>
      </w:r>
      <w:r>
        <w:t>governs</w:t>
      </w:r>
      <w:r>
        <w:rPr>
          <w:spacing w:val="-12"/>
        </w:rPr>
        <w:t xml:space="preserve"> </w:t>
      </w:r>
      <w:r>
        <w:t>members</w:t>
      </w:r>
      <w:r>
        <w:rPr>
          <w:spacing w:val="-9"/>
        </w:rPr>
        <w:t xml:space="preserve"> </w:t>
      </w:r>
      <w:r>
        <w:t>who</w:t>
      </w:r>
      <w:r>
        <w:rPr>
          <w:spacing w:val="-13"/>
        </w:rPr>
        <w:t xml:space="preserve"> </w:t>
      </w:r>
      <w:r>
        <w:t>choose</w:t>
      </w:r>
      <w:r>
        <w:rPr>
          <w:spacing w:val="-8"/>
        </w:rPr>
        <w:t xml:space="preserve"> </w:t>
      </w:r>
      <w:r>
        <w:t>conventional billing.</w:t>
      </w:r>
      <w:r>
        <w:rPr>
          <w:spacing w:val="40"/>
        </w:rPr>
        <w:t xml:space="preserve"> </w:t>
      </w:r>
      <w:r>
        <w:t>Part III of the Service Rules and Regulations governs members who choose FlexPay billing.</w:t>
      </w:r>
      <w:r>
        <w:rPr>
          <w:spacing w:val="40"/>
        </w:rPr>
        <w:t xml:space="preserve"> </w:t>
      </w:r>
      <w:r>
        <w:t>You may choose the billing method that best suits your lifestyle.</w:t>
      </w:r>
    </w:p>
    <w:p w14:paraId="5F6A9CC3" w14:textId="77777777" w:rsidR="00843A8D" w:rsidRDefault="00843A8D">
      <w:pPr>
        <w:pStyle w:val="BodyText"/>
        <w:spacing w:before="1"/>
        <w:ind w:left="0"/>
      </w:pPr>
    </w:p>
    <w:p w14:paraId="5F6A9CC4" w14:textId="77777777" w:rsidR="00843A8D" w:rsidRDefault="009433CB">
      <w:pPr>
        <w:pStyle w:val="BodyText"/>
        <w:ind w:right="114"/>
      </w:pPr>
      <w:r>
        <w:t>If you have any questions about these Service Rules and Regulations, please call your local office</w:t>
      </w:r>
      <w:r>
        <w:rPr>
          <w:spacing w:val="-10"/>
        </w:rPr>
        <w:t xml:space="preserve"> </w:t>
      </w:r>
      <w:r>
        <w:t>or</w:t>
      </w:r>
      <w:r>
        <w:rPr>
          <w:spacing w:val="-9"/>
        </w:rPr>
        <w:t xml:space="preserve"> </w:t>
      </w:r>
      <w:r>
        <w:t>contact</w:t>
      </w:r>
      <w:r>
        <w:rPr>
          <w:spacing w:val="-9"/>
        </w:rPr>
        <w:t xml:space="preserve"> </w:t>
      </w:r>
      <w:r>
        <w:t>us</w:t>
      </w:r>
      <w:r>
        <w:rPr>
          <w:spacing w:val="-9"/>
        </w:rPr>
        <w:t xml:space="preserve"> </w:t>
      </w:r>
      <w:r>
        <w:t>at</w:t>
      </w:r>
      <w:r>
        <w:rPr>
          <w:spacing w:val="-11"/>
        </w:rPr>
        <w:t xml:space="preserve"> </w:t>
      </w:r>
      <w:hyperlink r:id="rId8">
        <w:r>
          <w:t>www.blueridgeenergy.com.</w:t>
        </w:r>
      </w:hyperlink>
      <w:r>
        <w:rPr>
          <w:spacing w:val="40"/>
        </w:rPr>
        <w:t xml:space="preserve"> </w:t>
      </w:r>
      <w:r>
        <w:t>The</w:t>
      </w:r>
      <w:r>
        <w:rPr>
          <w:spacing w:val="-10"/>
        </w:rPr>
        <w:t xml:space="preserve"> </w:t>
      </w:r>
      <w:r>
        <w:t>phone</w:t>
      </w:r>
      <w:r>
        <w:rPr>
          <w:spacing w:val="-10"/>
        </w:rPr>
        <w:t xml:space="preserve"> </w:t>
      </w:r>
      <w:r>
        <w:t>number</w:t>
      </w:r>
      <w:r>
        <w:rPr>
          <w:spacing w:val="-9"/>
        </w:rPr>
        <w:t xml:space="preserve"> </w:t>
      </w:r>
      <w:r>
        <w:t>and</w:t>
      </w:r>
      <w:r>
        <w:rPr>
          <w:spacing w:val="-10"/>
        </w:rPr>
        <w:t xml:space="preserve"> </w:t>
      </w:r>
      <w:r>
        <w:t>address</w:t>
      </w:r>
      <w:r>
        <w:rPr>
          <w:spacing w:val="-10"/>
        </w:rPr>
        <w:t xml:space="preserve"> </w:t>
      </w:r>
      <w:r>
        <w:t>of</w:t>
      </w:r>
      <w:r>
        <w:rPr>
          <w:spacing w:val="-8"/>
        </w:rPr>
        <w:t xml:space="preserve"> </w:t>
      </w:r>
      <w:r>
        <w:t>your</w:t>
      </w:r>
      <w:r>
        <w:rPr>
          <w:spacing w:val="-11"/>
        </w:rPr>
        <w:t xml:space="preserve"> </w:t>
      </w:r>
      <w:r>
        <w:t>local office is listed in Section 108.</w:t>
      </w:r>
    </w:p>
    <w:p w14:paraId="5F6A9CC5" w14:textId="77777777" w:rsidR="00843A8D" w:rsidRDefault="00843A8D">
      <w:pPr>
        <w:pStyle w:val="BodyText"/>
        <w:spacing w:before="23"/>
        <w:ind w:left="0"/>
      </w:pPr>
    </w:p>
    <w:p w14:paraId="5F6A9CC6" w14:textId="77777777" w:rsidR="00843A8D" w:rsidRDefault="009433CB">
      <w:pPr>
        <w:pStyle w:val="Heading1"/>
        <w:ind w:left="124" w:firstLine="0"/>
      </w:pPr>
      <w:r>
        <w:t>Statement</w:t>
      </w:r>
      <w:r>
        <w:rPr>
          <w:spacing w:val="-3"/>
        </w:rPr>
        <w:t xml:space="preserve"> </w:t>
      </w:r>
      <w:r>
        <w:t>of</w:t>
      </w:r>
      <w:r>
        <w:rPr>
          <w:spacing w:val="-2"/>
        </w:rPr>
        <w:t xml:space="preserve"> Nondiscrimination</w:t>
      </w:r>
    </w:p>
    <w:p w14:paraId="5F6A9CC7" w14:textId="15C38BB5" w:rsidR="00843A8D" w:rsidDel="00DA2129" w:rsidRDefault="009433CB">
      <w:pPr>
        <w:pStyle w:val="BodyText"/>
        <w:spacing w:before="264"/>
        <w:ind w:right="139"/>
        <w:rPr>
          <w:del w:id="0" w:author="Crystal Spencer" w:date="2025-08-03T14:25:00Z" w16du:dateUtc="2025-08-03T18:25:00Z"/>
        </w:rPr>
      </w:pPr>
      <w:del w:id="1" w:author="Crystal Spencer" w:date="2025-08-03T14:25:00Z" w16du:dateUtc="2025-08-03T18:25:00Z">
        <w:r w:rsidDel="00DA2129">
          <w:delTex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w:delText>
        </w:r>
        <w:r w:rsidDel="00DA2129">
          <w:rPr>
            <w:spacing w:val="-3"/>
          </w:rPr>
          <w:delText xml:space="preserve"> </w:delText>
        </w:r>
        <w:r w:rsidDel="00DA2129">
          <w:delText>from</w:delText>
        </w:r>
        <w:r w:rsidDel="00DA2129">
          <w:rPr>
            <w:spacing w:val="-2"/>
          </w:rPr>
          <w:delText xml:space="preserve"> </w:delText>
        </w:r>
        <w:r w:rsidDel="00DA2129">
          <w:delText>a</w:delText>
        </w:r>
        <w:r w:rsidDel="00DA2129">
          <w:rPr>
            <w:spacing w:val="-5"/>
          </w:rPr>
          <w:delText xml:space="preserve"> </w:delText>
        </w:r>
        <w:r w:rsidDel="00DA2129">
          <w:delText>public</w:delText>
        </w:r>
        <w:r w:rsidDel="00DA2129">
          <w:rPr>
            <w:spacing w:val="-2"/>
          </w:rPr>
          <w:delText xml:space="preserve"> </w:delText>
        </w:r>
        <w:r w:rsidDel="00DA2129">
          <w:delText>assistance</w:delText>
        </w:r>
        <w:r w:rsidDel="00DA2129">
          <w:rPr>
            <w:spacing w:val="-3"/>
          </w:rPr>
          <w:delText xml:space="preserve"> </w:delText>
        </w:r>
        <w:r w:rsidDel="00DA2129">
          <w:delText>program,</w:delText>
        </w:r>
        <w:r w:rsidDel="00DA2129">
          <w:rPr>
            <w:spacing w:val="-4"/>
          </w:rPr>
          <w:delText xml:space="preserve"> </w:delText>
        </w:r>
        <w:r w:rsidDel="00DA2129">
          <w:delText>political</w:delText>
        </w:r>
        <w:r w:rsidDel="00DA2129">
          <w:rPr>
            <w:spacing w:val="-4"/>
          </w:rPr>
          <w:delText xml:space="preserve"> </w:delText>
        </w:r>
        <w:r w:rsidDel="00DA2129">
          <w:delText>beliefs,</w:delText>
        </w:r>
        <w:r w:rsidDel="00DA2129">
          <w:rPr>
            <w:spacing w:val="-3"/>
          </w:rPr>
          <w:delText xml:space="preserve"> </w:delText>
        </w:r>
        <w:r w:rsidDel="00DA2129">
          <w:delText>or</w:delText>
        </w:r>
        <w:r w:rsidDel="00DA2129">
          <w:rPr>
            <w:spacing w:val="-4"/>
          </w:rPr>
          <w:delText xml:space="preserve"> </w:delText>
        </w:r>
        <w:r w:rsidDel="00DA2129">
          <w:delText>reprisal</w:delText>
        </w:r>
        <w:r w:rsidDel="00DA2129">
          <w:rPr>
            <w:spacing w:val="-4"/>
          </w:rPr>
          <w:delText xml:space="preserve"> </w:delText>
        </w:r>
        <w:r w:rsidDel="00DA2129">
          <w:delText>or</w:delText>
        </w:r>
        <w:r w:rsidDel="00DA2129">
          <w:rPr>
            <w:spacing w:val="-4"/>
          </w:rPr>
          <w:delText xml:space="preserve"> </w:delText>
        </w:r>
        <w:r w:rsidDel="00DA2129">
          <w:delText>retaliation</w:delText>
        </w:r>
        <w:r w:rsidDel="00DA2129">
          <w:rPr>
            <w:spacing w:val="-3"/>
          </w:rPr>
          <w:delText xml:space="preserve"> </w:delText>
        </w:r>
        <w:r w:rsidDel="00DA2129">
          <w:delText>for</w:delText>
        </w:r>
        <w:r w:rsidDel="00DA2129">
          <w:rPr>
            <w:spacing w:val="-4"/>
          </w:rPr>
          <w:delText xml:space="preserve"> </w:delText>
        </w:r>
        <w:r w:rsidDel="00DA2129">
          <w:delText>prior</w:delText>
        </w:r>
        <w:r w:rsidDel="00DA2129">
          <w:rPr>
            <w:spacing w:val="-4"/>
          </w:rPr>
          <w:delText xml:space="preserve"> </w:delText>
        </w:r>
        <w:r w:rsidDel="00DA2129">
          <w:delText>civil rights activity, in any program or activity conducted or funded by USDA (not all bases apply to all programs).</w:delText>
        </w:r>
        <w:r w:rsidDel="00DA2129">
          <w:rPr>
            <w:spacing w:val="40"/>
          </w:rPr>
          <w:delText xml:space="preserve"> </w:delText>
        </w:r>
        <w:r w:rsidDel="00DA2129">
          <w:delText>Remedies and complaint filing deadlines vary by program or incident.</w:delText>
        </w:r>
      </w:del>
    </w:p>
    <w:p w14:paraId="5F6A9CC8" w14:textId="09D35801" w:rsidR="00843A8D" w:rsidDel="00DA2129" w:rsidRDefault="00843A8D">
      <w:pPr>
        <w:pStyle w:val="BodyText"/>
        <w:spacing w:before="1"/>
        <w:ind w:left="0"/>
        <w:rPr>
          <w:del w:id="2" w:author="Crystal Spencer" w:date="2025-08-03T14:25:00Z" w16du:dateUtc="2025-08-03T18:25:00Z"/>
        </w:rPr>
      </w:pPr>
    </w:p>
    <w:p w14:paraId="5F6A9CC9" w14:textId="2A5DE724" w:rsidR="00843A8D" w:rsidDel="00DA2129" w:rsidRDefault="009433CB">
      <w:pPr>
        <w:pStyle w:val="BodyText"/>
        <w:rPr>
          <w:del w:id="3" w:author="Crystal Spencer" w:date="2025-08-03T14:25:00Z" w16du:dateUtc="2025-08-03T18:25:00Z"/>
        </w:rPr>
      </w:pPr>
      <w:del w:id="4" w:author="Crystal Spencer" w:date="2025-08-03T14:25:00Z" w16du:dateUtc="2025-08-03T18:25:00Z">
        <w:r w:rsidDel="00DA2129">
          <w:delText>Persons with disabilities who require alternative means of communication for program information</w:delText>
        </w:r>
        <w:r w:rsidDel="00DA2129">
          <w:rPr>
            <w:spacing w:val="-5"/>
          </w:rPr>
          <w:delText xml:space="preserve"> </w:delText>
        </w:r>
        <w:r w:rsidDel="00DA2129">
          <w:delText>(e.g.,</w:delText>
        </w:r>
        <w:r w:rsidDel="00DA2129">
          <w:rPr>
            <w:spacing w:val="-4"/>
          </w:rPr>
          <w:delText xml:space="preserve"> </w:delText>
        </w:r>
        <w:r w:rsidDel="00DA2129">
          <w:delText>Braille,</w:delText>
        </w:r>
        <w:r w:rsidDel="00DA2129">
          <w:rPr>
            <w:spacing w:val="-4"/>
          </w:rPr>
          <w:delText xml:space="preserve"> </w:delText>
        </w:r>
        <w:r w:rsidDel="00DA2129">
          <w:delText>large</w:delText>
        </w:r>
        <w:r w:rsidDel="00DA2129">
          <w:rPr>
            <w:spacing w:val="-3"/>
          </w:rPr>
          <w:delText xml:space="preserve"> </w:delText>
        </w:r>
        <w:r w:rsidDel="00DA2129">
          <w:delText>print,</w:delText>
        </w:r>
        <w:r w:rsidDel="00DA2129">
          <w:rPr>
            <w:spacing w:val="-1"/>
          </w:rPr>
          <w:delText xml:space="preserve"> </w:delText>
        </w:r>
        <w:r w:rsidDel="00DA2129">
          <w:delText>audiotape,</w:delText>
        </w:r>
        <w:r w:rsidDel="00DA2129">
          <w:rPr>
            <w:spacing w:val="-4"/>
          </w:rPr>
          <w:delText xml:space="preserve"> </w:delText>
        </w:r>
        <w:r w:rsidDel="00DA2129">
          <w:delText>American</w:delText>
        </w:r>
        <w:r w:rsidDel="00DA2129">
          <w:rPr>
            <w:spacing w:val="-3"/>
          </w:rPr>
          <w:delText xml:space="preserve"> </w:delText>
        </w:r>
        <w:r w:rsidDel="00DA2129">
          <w:delText>Sign</w:delText>
        </w:r>
        <w:r w:rsidDel="00DA2129">
          <w:rPr>
            <w:spacing w:val="-5"/>
          </w:rPr>
          <w:delText xml:space="preserve"> </w:delText>
        </w:r>
        <w:r w:rsidDel="00DA2129">
          <w:delText>Language,</w:delText>
        </w:r>
        <w:r w:rsidDel="00DA2129">
          <w:rPr>
            <w:spacing w:val="-6"/>
          </w:rPr>
          <w:delText xml:space="preserve"> </w:delText>
        </w:r>
        <w:r w:rsidDel="00DA2129">
          <w:delText>etc.)</w:delText>
        </w:r>
        <w:r w:rsidDel="00DA2129">
          <w:rPr>
            <w:spacing w:val="-2"/>
          </w:rPr>
          <w:delText xml:space="preserve"> </w:delText>
        </w:r>
        <w:r w:rsidDel="00DA2129">
          <w:delText>should</w:delText>
        </w:r>
        <w:r w:rsidDel="00DA2129">
          <w:rPr>
            <w:spacing w:val="-5"/>
          </w:rPr>
          <w:delText xml:space="preserve"> </w:delText>
        </w:r>
        <w:r w:rsidDel="00DA2129">
          <w:delText>contact the responsible Agency or USDA’s TARGET Center at (202) 720-2600 (voice and TTY) or contact USDA through the Federal Relay Service at (800) 877-8339.</w:delText>
        </w:r>
        <w:r w:rsidDel="00DA2129">
          <w:rPr>
            <w:spacing w:val="40"/>
          </w:rPr>
          <w:delText xml:space="preserve"> </w:delText>
        </w:r>
        <w:r w:rsidDel="00DA2129">
          <w:delText>Additionally, program information may be made available in languages other than English.</w:delText>
        </w:r>
      </w:del>
    </w:p>
    <w:p w14:paraId="5F6A9CCA" w14:textId="68BAF596" w:rsidR="00843A8D" w:rsidDel="00DA2129" w:rsidRDefault="00843A8D">
      <w:pPr>
        <w:rPr>
          <w:del w:id="5" w:author="Crystal Spencer" w:date="2025-08-03T14:25:00Z" w16du:dateUtc="2025-08-03T18:25:00Z"/>
        </w:rPr>
        <w:sectPr w:rsidR="00843A8D" w:rsidDel="00DA2129">
          <w:footerReference w:type="default" r:id="rId9"/>
          <w:type w:val="continuous"/>
          <w:pgSz w:w="12240" w:h="15840"/>
          <w:pgMar w:top="820" w:right="1320" w:bottom="980" w:left="1460" w:header="0" w:footer="786" w:gutter="0"/>
          <w:pgNumType w:start="1"/>
          <w:cols w:space="720"/>
        </w:sectPr>
      </w:pPr>
    </w:p>
    <w:p w14:paraId="5F6A9CCB" w14:textId="5507E8CB" w:rsidR="00843A8D" w:rsidDel="00DA2129" w:rsidRDefault="009433CB">
      <w:pPr>
        <w:pStyle w:val="BodyText"/>
        <w:spacing w:before="80"/>
        <w:ind w:right="130"/>
        <w:rPr>
          <w:del w:id="6" w:author="Crystal Spencer" w:date="2025-08-03T14:25:00Z" w16du:dateUtc="2025-08-03T18:25:00Z"/>
        </w:rPr>
      </w:pPr>
      <w:del w:id="7" w:author="Crystal Spencer" w:date="2025-08-03T14:25:00Z" w16du:dateUtc="2025-08-03T18:25:00Z">
        <w:r w:rsidDel="00DA2129">
          <w:lastRenderedPageBreak/>
          <w:delText xml:space="preserve">To file a program discrimination complaint, complete the USDA Program Discrimination Complaint Form, AD-3027, found online at </w:delText>
        </w:r>
        <w:r w:rsidDel="00DA2129">
          <w:fldChar w:fldCharType="begin"/>
        </w:r>
        <w:r w:rsidDel="00DA2129">
          <w:delInstrText>HYPERLINK "http://www.ascr.usda.gov/complaint_filing_" \h</w:delInstrText>
        </w:r>
        <w:r w:rsidDel="00DA2129">
          <w:fldChar w:fldCharType="separate"/>
        </w:r>
        <w:r w:rsidDel="00DA2129">
          <w:rPr>
            <w:color w:val="0000FF"/>
            <w:u w:val="single" w:color="0000FF"/>
          </w:rPr>
          <w:delText>http://www.ascr.usda.gov/complaint_filing_</w:delText>
        </w:r>
        <w:r w:rsidDel="00DA2129">
          <w:fldChar w:fldCharType="end"/>
        </w:r>
        <w:r w:rsidDel="00DA2129">
          <w:rPr>
            <w:color w:val="0000FF"/>
          </w:rPr>
          <w:delText xml:space="preserve"> cust.html </w:delText>
        </w:r>
        <w:r w:rsidDel="00DA2129">
          <w:delText>and at any USDA office or write a letter addressed to USDA and provide in the letter all</w:delText>
        </w:r>
        <w:r w:rsidDel="00DA2129">
          <w:rPr>
            <w:spacing w:val="-2"/>
          </w:rPr>
          <w:delText xml:space="preserve"> </w:delText>
        </w:r>
        <w:r w:rsidDel="00DA2129">
          <w:delText>of</w:delText>
        </w:r>
        <w:r w:rsidDel="00DA2129">
          <w:rPr>
            <w:spacing w:val="-1"/>
          </w:rPr>
          <w:delText xml:space="preserve"> </w:delText>
        </w:r>
        <w:r w:rsidDel="00DA2129">
          <w:delText>the</w:delText>
        </w:r>
        <w:r w:rsidDel="00DA2129">
          <w:rPr>
            <w:spacing w:val="-4"/>
          </w:rPr>
          <w:delText xml:space="preserve"> </w:delText>
        </w:r>
        <w:r w:rsidDel="00DA2129">
          <w:delText>information</w:delText>
        </w:r>
        <w:r w:rsidDel="00DA2129">
          <w:rPr>
            <w:spacing w:val="-2"/>
          </w:rPr>
          <w:delText xml:space="preserve"> </w:delText>
        </w:r>
        <w:r w:rsidDel="00DA2129">
          <w:delText>requested</w:delText>
        </w:r>
        <w:r w:rsidDel="00DA2129">
          <w:rPr>
            <w:spacing w:val="-2"/>
          </w:rPr>
          <w:delText xml:space="preserve"> </w:delText>
        </w:r>
        <w:r w:rsidDel="00DA2129">
          <w:delText>in</w:delText>
        </w:r>
        <w:r w:rsidDel="00DA2129">
          <w:rPr>
            <w:spacing w:val="-4"/>
          </w:rPr>
          <w:delText xml:space="preserve"> </w:delText>
        </w:r>
        <w:r w:rsidDel="00DA2129">
          <w:delText>the</w:delText>
        </w:r>
        <w:r w:rsidDel="00DA2129">
          <w:rPr>
            <w:spacing w:val="-4"/>
          </w:rPr>
          <w:delText xml:space="preserve"> </w:delText>
        </w:r>
        <w:r w:rsidDel="00DA2129">
          <w:delText>form.</w:delText>
        </w:r>
        <w:r w:rsidDel="00DA2129">
          <w:rPr>
            <w:spacing w:val="40"/>
          </w:rPr>
          <w:delText xml:space="preserve"> </w:delText>
        </w:r>
        <w:r w:rsidDel="00DA2129">
          <w:delText>To</w:delText>
        </w:r>
        <w:r w:rsidDel="00DA2129">
          <w:rPr>
            <w:spacing w:val="-4"/>
          </w:rPr>
          <w:delText xml:space="preserve"> </w:delText>
        </w:r>
        <w:r w:rsidDel="00DA2129">
          <w:delText>request a</w:delText>
        </w:r>
        <w:r w:rsidDel="00DA2129">
          <w:rPr>
            <w:spacing w:val="-4"/>
          </w:rPr>
          <w:delText xml:space="preserve"> </w:delText>
        </w:r>
        <w:r w:rsidDel="00DA2129">
          <w:delText>copy</w:delText>
        </w:r>
        <w:r w:rsidDel="00DA2129">
          <w:rPr>
            <w:spacing w:val="-4"/>
          </w:rPr>
          <w:delText xml:space="preserve"> </w:delText>
        </w:r>
        <w:r w:rsidDel="00DA2129">
          <w:delText>of</w:delText>
        </w:r>
        <w:r w:rsidDel="00DA2129">
          <w:rPr>
            <w:spacing w:val="-3"/>
          </w:rPr>
          <w:delText xml:space="preserve"> </w:delText>
        </w:r>
        <w:r w:rsidDel="00DA2129">
          <w:delText>the</w:delText>
        </w:r>
        <w:r w:rsidDel="00DA2129">
          <w:rPr>
            <w:spacing w:val="-4"/>
          </w:rPr>
          <w:delText xml:space="preserve"> </w:delText>
        </w:r>
        <w:r w:rsidDel="00DA2129">
          <w:delText>complaint</w:delText>
        </w:r>
        <w:r w:rsidDel="00DA2129">
          <w:rPr>
            <w:spacing w:val="-3"/>
          </w:rPr>
          <w:delText xml:space="preserve"> </w:delText>
        </w:r>
        <w:r w:rsidDel="00DA2129">
          <w:delText>form,</w:delText>
        </w:r>
        <w:r w:rsidDel="00DA2129">
          <w:rPr>
            <w:spacing w:val="-3"/>
          </w:rPr>
          <w:delText xml:space="preserve"> </w:delText>
        </w:r>
        <w:r w:rsidDel="00DA2129">
          <w:delText>call</w:delText>
        </w:r>
        <w:r w:rsidDel="00DA2129">
          <w:rPr>
            <w:spacing w:val="-2"/>
          </w:rPr>
          <w:delText xml:space="preserve"> </w:delText>
        </w:r>
        <w:r w:rsidDel="00DA2129">
          <w:delText>(866) 632-9992.</w:delText>
        </w:r>
        <w:r w:rsidDel="00DA2129">
          <w:rPr>
            <w:spacing w:val="40"/>
          </w:rPr>
          <w:delText xml:space="preserve"> </w:delText>
        </w:r>
        <w:r w:rsidDel="00DA2129">
          <w:delText>Submit your completed form or letter to USDA by:</w:delText>
        </w:r>
      </w:del>
    </w:p>
    <w:p w14:paraId="5F6A9CCC" w14:textId="307C01A6" w:rsidR="00843A8D" w:rsidDel="00DA2129" w:rsidRDefault="009433CB">
      <w:pPr>
        <w:pStyle w:val="ListParagraph"/>
        <w:numPr>
          <w:ilvl w:val="0"/>
          <w:numId w:val="13"/>
        </w:numPr>
        <w:tabs>
          <w:tab w:val="left" w:pos="482"/>
        </w:tabs>
        <w:spacing w:before="252"/>
        <w:ind w:left="482" w:hanging="358"/>
        <w:jc w:val="left"/>
        <w:rPr>
          <w:del w:id="8" w:author="Crystal Spencer" w:date="2025-08-03T14:25:00Z" w16du:dateUtc="2025-08-03T18:25:00Z"/>
        </w:rPr>
      </w:pPr>
      <w:del w:id="9" w:author="Crystal Spencer" w:date="2025-08-03T14:25:00Z" w16du:dateUtc="2025-08-03T18:25:00Z">
        <w:r w:rsidDel="00DA2129">
          <w:delText>mail:</w:delText>
        </w:r>
        <w:r w:rsidDel="00DA2129">
          <w:rPr>
            <w:spacing w:val="-4"/>
          </w:rPr>
          <w:delText xml:space="preserve"> </w:delText>
        </w:r>
        <w:r w:rsidDel="00DA2129">
          <w:delText>U.S.</w:delText>
        </w:r>
        <w:r w:rsidDel="00DA2129">
          <w:rPr>
            <w:spacing w:val="-4"/>
          </w:rPr>
          <w:delText xml:space="preserve"> </w:delText>
        </w:r>
        <w:r w:rsidDel="00DA2129">
          <w:delText>Department</w:delText>
        </w:r>
        <w:r w:rsidDel="00DA2129">
          <w:rPr>
            <w:spacing w:val="-6"/>
          </w:rPr>
          <w:delText xml:space="preserve"> </w:delText>
        </w:r>
        <w:r w:rsidDel="00DA2129">
          <w:delText>of</w:delText>
        </w:r>
        <w:r w:rsidDel="00DA2129">
          <w:rPr>
            <w:spacing w:val="-6"/>
          </w:rPr>
          <w:delText xml:space="preserve"> </w:delText>
        </w:r>
        <w:r w:rsidDel="00DA2129">
          <w:rPr>
            <w:spacing w:val="-2"/>
          </w:rPr>
          <w:delText>Agriculture</w:delText>
        </w:r>
      </w:del>
    </w:p>
    <w:p w14:paraId="5F6A9CCD" w14:textId="23BA11CE" w:rsidR="00843A8D" w:rsidDel="00DA2129" w:rsidRDefault="009433CB">
      <w:pPr>
        <w:pStyle w:val="BodyText"/>
        <w:spacing w:before="1"/>
        <w:ind w:left="484" w:right="3924"/>
        <w:rPr>
          <w:del w:id="10" w:author="Crystal Spencer" w:date="2025-08-03T14:25:00Z" w16du:dateUtc="2025-08-03T18:25:00Z"/>
        </w:rPr>
      </w:pPr>
      <w:del w:id="11" w:author="Crystal Spencer" w:date="2025-08-03T14:25:00Z" w16du:dateUtc="2025-08-03T18:25:00Z">
        <w:r w:rsidDel="00DA2129">
          <w:delText>Office</w:delText>
        </w:r>
        <w:r w:rsidDel="00DA2129">
          <w:rPr>
            <w:spacing w:val="-5"/>
          </w:rPr>
          <w:delText xml:space="preserve"> </w:delText>
        </w:r>
        <w:r w:rsidDel="00DA2129">
          <w:delText>of</w:delText>
        </w:r>
        <w:r w:rsidDel="00DA2129">
          <w:rPr>
            <w:spacing w:val="-6"/>
          </w:rPr>
          <w:delText xml:space="preserve"> </w:delText>
        </w:r>
        <w:r w:rsidDel="00DA2129">
          <w:delText>the</w:delText>
        </w:r>
        <w:r w:rsidDel="00DA2129">
          <w:rPr>
            <w:spacing w:val="-5"/>
          </w:rPr>
          <w:delText xml:space="preserve"> </w:delText>
        </w:r>
        <w:r w:rsidDel="00DA2129">
          <w:delText>Assistant</w:delText>
        </w:r>
        <w:r w:rsidDel="00DA2129">
          <w:rPr>
            <w:spacing w:val="-6"/>
          </w:rPr>
          <w:delText xml:space="preserve"> </w:delText>
        </w:r>
        <w:r w:rsidDel="00DA2129">
          <w:delText>Secretary</w:delText>
        </w:r>
        <w:r w:rsidDel="00DA2129">
          <w:rPr>
            <w:spacing w:val="-7"/>
          </w:rPr>
          <w:delText xml:space="preserve"> </w:delText>
        </w:r>
        <w:r w:rsidDel="00DA2129">
          <w:delText>for</w:delText>
        </w:r>
        <w:r w:rsidDel="00DA2129">
          <w:rPr>
            <w:spacing w:val="-6"/>
          </w:rPr>
          <w:delText xml:space="preserve"> </w:delText>
        </w:r>
        <w:r w:rsidDel="00DA2129">
          <w:delText>Civil</w:delText>
        </w:r>
        <w:r w:rsidDel="00DA2129">
          <w:rPr>
            <w:spacing w:val="-5"/>
          </w:rPr>
          <w:delText xml:space="preserve"> </w:delText>
        </w:r>
        <w:r w:rsidDel="00DA2129">
          <w:delText>Rights 1400 Independence Avenue, SW</w:delText>
        </w:r>
      </w:del>
    </w:p>
    <w:p w14:paraId="5F6A9CCE" w14:textId="4219844C" w:rsidR="00843A8D" w:rsidDel="00DA2129" w:rsidRDefault="009433CB">
      <w:pPr>
        <w:pStyle w:val="BodyText"/>
        <w:spacing w:before="1" w:line="252" w:lineRule="exact"/>
        <w:ind w:left="484"/>
        <w:rPr>
          <w:del w:id="12" w:author="Crystal Spencer" w:date="2025-08-03T14:25:00Z" w16du:dateUtc="2025-08-03T18:25:00Z"/>
        </w:rPr>
      </w:pPr>
      <w:del w:id="13" w:author="Crystal Spencer" w:date="2025-08-03T14:25:00Z" w16du:dateUtc="2025-08-03T18:25:00Z">
        <w:r w:rsidDel="00DA2129">
          <w:delText>Washington,</w:delText>
        </w:r>
        <w:r w:rsidDel="00DA2129">
          <w:rPr>
            <w:spacing w:val="-11"/>
          </w:rPr>
          <w:delText xml:space="preserve"> </w:delText>
        </w:r>
        <w:r w:rsidDel="00DA2129">
          <w:delText>D.C.</w:delText>
        </w:r>
        <w:r w:rsidDel="00DA2129">
          <w:rPr>
            <w:spacing w:val="-8"/>
          </w:rPr>
          <w:delText xml:space="preserve"> </w:delText>
        </w:r>
        <w:r w:rsidDel="00DA2129">
          <w:delText>20250-</w:delText>
        </w:r>
        <w:r w:rsidDel="00DA2129">
          <w:rPr>
            <w:spacing w:val="-2"/>
          </w:rPr>
          <w:delText>9410;</w:delText>
        </w:r>
      </w:del>
    </w:p>
    <w:p w14:paraId="5F6A9CCF" w14:textId="14D566B6" w:rsidR="00843A8D" w:rsidDel="00DA2129" w:rsidRDefault="009433CB">
      <w:pPr>
        <w:pStyle w:val="ListParagraph"/>
        <w:numPr>
          <w:ilvl w:val="0"/>
          <w:numId w:val="13"/>
        </w:numPr>
        <w:tabs>
          <w:tab w:val="left" w:pos="512"/>
        </w:tabs>
        <w:spacing w:line="252" w:lineRule="exact"/>
        <w:ind w:left="512" w:hanging="326"/>
        <w:jc w:val="left"/>
        <w:rPr>
          <w:del w:id="14" w:author="Crystal Spencer" w:date="2025-08-03T14:25:00Z" w16du:dateUtc="2025-08-03T18:25:00Z"/>
        </w:rPr>
      </w:pPr>
      <w:del w:id="15" w:author="Crystal Spencer" w:date="2025-08-03T14:25:00Z" w16du:dateUtc="2025-08-03T18:25:00Z">
        <w:r w:rsidDel="00DA2129">
          <w:delText>fax:</w:delText>
        </w:r>
        <w:r w:rsidDel="00DA2129">
          <w:rPr>
            <w:spacing w:val="-4"/>
          </w:rPr>
          <w:delText xml:space="preserve"> </w:delText>
        </w:r>
        <w:r w:rsidDel="00DA2129">
          <w:delText>(202)</w:delText>
        </w:r>
        <w:r w:rsidDel="00DA2129">
          <w:rPr>
            <w:spacing w:val="-3"/>
          </w:rPr>
          <w:delText xml:space="preserve"> </w:delText>
        </w:r>
        <w:r w:rsidDel="00DA2129">
          <w:delText>690-7442;</w:delText>
        </w:r>
        <w:r w:rsidDel="00DA2129">
          <w:rPr>
            <w:spacing w:val="-5"/>
          </w:rPr>
          <w:delText xml:space="preserve"> or</w:delText>
        </w:r>
      </w:del>
    </w:p>
    <w:p w14:paraId="5F6A9CD0" w14:textId="5572C3D9" w:rsidR="00843A8D" w:rsidDel="00DA2129" w:rsidRDefault="009433CB">
      <w:pPr>
        <w:pStyle w:val="ListParagraph"/>
        <w:numPr>
          <w:ilvl w:val="0"/>
          <w:numId w:val="13"/>
        </w:numPr>
        <w:tabs>
          <w:tab w:val="left" w:pos="515"/>
        </w:tabs>
        <w:spacing w:line="252" w:lineRule="exact"/>
        <w:ind w:left="515" w:hanging="329"/>
        <w:jc w:val="left"/>
        <w:rPr>
          <w:del w:id="16" w:author="Crystal Spencer" w:date="2025-08-03T14:25:00Z" w16du:dateUtc="2025-08-03T18:25:00Z"/>
        </w:rPr>
      </w:pPr>
      <w:del w:id="17" w:author="Crystal Spencer" w:date="2025-08-03T14:25:00Z" w16du:dateUtc="2025-08-03T18:25:00Z">
        <w:r w:rsidDel="00DA2129">
          <w:delText>email:</w:delText>
        </w:r>
        <w:r w:rsidDel="00DA2129">
          <w:rPr>
            <w:spacing w:val="-5"/>
          </w:rPr>
          <w:delText xml:space="preserve"> </w:delText>
        </w:r>
        <w:r w:rsidDel="00DA2129">
          <w:fldChar w:fldCharType="begin"/>
        </w:r>
        <w:r w:rsidDel="00DA2129">
          <w:delInstrText>HYPERLINK "mailto:program.intake@usda.gov" \h</w:delInstrText>
        </w:r>
        <w:r w:rsidDel="00DA2129">
          <w:fldChar w:fldCharType="separate"/>
        </w:r>
        <w:r w:rsidDel="00DA2129">
          <w:rPr>
            <w:color w:val="0000FF"/>
            <w:spacing w:val="-2"/>
          </w:rPr>
          <w:delText>program.intake@usda.gov.</w:delText>
        </w:r>
        <w:r w:rsidDel="00DA2129">
          <w:fldChar w:fldCharType="end"/>
        </w:r>
      </w:del>
    </w:p>
    <w:p w14:paraId="5F6A9CD1" w14:textId="2ED044CF" w:rsidR="00843A8D" w:rsidDel="00DA2129" w:rsidRDefault="00843A8D">
      <w:pPr>
        <w:pStyle w:val="BodyText"/>
        <w:ind w:left="0"/>
        <w:rPr>
          <w:del w:id="18" w:author="Crystal Spencer" w:date="2025-08-03T14:25:00Z" w16du:dateUtc="2025-08-03T18:25:00Z"/>
        </w:rPr>
      </w:pPr>
    </w:p>
    <w:p w14:paraId="5F6A9CD2" w14:textId="09B9CA94" w:rsidR="00843A8D" w:rsidDel="00DA2129" w:rsidRDefault="009433CB">
      <w:pPr>
        <w:pStyle w:val="BodyText"/>
        <w:rPr>
          <w:del w:id="19" w:author="Crystal Spencer" w:date="2025-08-03T14:25:00Z" w16du:dateUtc="2025-08-03T18:25:00Z"/>
          <w:spacing w:val="-2"/>
        </w:rPr>
      </w:pPr>
      <w:del w:id="20" w:author="Crystal Spencer" w:date="2025-08-03T14:25:00Z" w16du:dateUtc="2025-08-03T18:25:00Z">
        <w:r w:rsidDel="00DA2129">
          <w:delText>This</w:delText>
        </w:r>
        <w:r w:rsidDel="00DA2129">
          <w:rPr>
            <w:spacing w:val="-5"/>
          </w:rPr>
          <w:delText xml:space="preserve"> </w:delText>
        </w:r>
        <w:r w:rsidDel="00DA2129">
          <w:delText>institution</w:delText>
        </w:r>
        <w:r w:rsidDel="00DA2129">
          <w:rPr>
            <w:spacing w:val="-6"/>
          </w:rPr>
          <w:delText xml:space="preserve"> </w:delText>
        </w:r>
        <w:r w:rsidDel="00DA2129">
          <w:delText>is</w:delText>
        </w:r>
        <w:r w:rsidDel="00DA2129">
          <w:rPr>
            <w:spacing w:val="-4"/>
          </w:rPr>
          <w:delText xml:space="preserve"> </w:delText>
        </w:r>
        <w:r w:rsidDel="00DA2129">
          <w:delText>an</w:delText>
        </w:r>
        <w:r w:rsidDel="00DA2129">
          <w:rPr>
            <w:spacing w:val="-5"/>
          </w:rPr>
          <w:delText xml:space="preserve"> </w:delText>
        </w:r>
        <w:r w:rsidDel="00DA2129">
          <w:delText>equal</w:delText>
        </w:r>
        <w:r w:rsidDel="00DA2129">
          <w:rPr>
            <w:spacing w:val="-6"/>
          </w:rPr>
          <w:delText xml:space="preserve"> </w:delText>
        </w:r>
        <w:r w:rsidDel="00DA2129">
          <w:delText>opportunity</w:delText>
        </w:r>
        <w:r w:rsidDel="00DA2129">
          <w:rPr>
            <w:spacing w:val="-4"/>
          </w:rPr>
          <w:delText xml:space="preserve"> </w:delText>
        </w:r>
        <w:r w:rsidDel="00DA2129">
          <w:rPr>
            <w:spacing w:val="-2"/>
          </w:rPr>
          <w:delText>provider.</w:delText>
        </w:r>
      </w:del>
    </w:p>
    <w:p w14:paraId="082B3540" w14:textId="77777777" w:rsidR="00DA2129" w:rsidRDefault="00DA2129" w:rsidP="00DA2129">
      <w:pPr>
        <w:rPr>
          <w:ins w:id="21" w:author="Crystal Spencer" w:date="2025-08-03T14:26:00Z" w16du:dateUtc="2025-08-03T18:26:00Z"/>
          <w:rFonts w:cstheme="minorHAnsi"/>
          <w:sz w:val="24"/>
          <w:szCs w:val="24"/>
        </w:rPr>
      </w:pPr>
      <w:ins w:id="22" w:author="Crystal Spencer" w:date="2025-08-03T14:25:00Z" w16du:dateUtc="2025-08-03T18:25:00Z">
        <w:r w:rsidRPr="00F838DD">
          <w:rPr>
            <w:rFonts w:cstheme="minorHAnsi"/>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ins>
    </w:p>
    <w:p w14:paraId="3DF0A987" w14:textId="77777777" w:rsidR="00DA2129" w:rsidRPr="00F838DD" w:rsidRDefault="00DA2129" w:rsidP="00DA2129">
      <w:pPr>
        <w:rPr>
          <w:ins w:id="23" w:author="Crystal Spencer" w:date="2025-08-03T14:25:00Z" w16du:dateUtc="2025-08-03T18:25:00Z"/>
          <w:rFonts w:cstheme="minorHAnsi"/>
          <w:sz w:val="24"/>
          <w:szCs w:val="24"/>
        </w:rPr>
      </w:pPr>
    </w:p>
    <w:p w14:paraId="7CA67BC3" w14:textId="77777777" w:rsidR="00DA2129" w:rsidRDefault="00DA2129" w:rsidP="00DA2129">
      <w:pPr>
        <w:rPr>
          <w:ins w:id="24" w:author="Crystal Spencer" w:date="2025-08-03T14:26:00Z" w16du:dateUtc="2025-08-03T18:26:00Z"/>
          <w:rFonts w:cstheme="minorHAnsi"/>
          <w:sz w:val="24"/>
          <w:szCs w:val="24"/>
        </w:rPr>
      </w:pPr>
      <w:ins w:id="25" w:author="Crystal Spencer" w:date="2025-08-03T14:25:00Z" w16du:dateUtc="2025-08-03T18:25:00Z">
        <w:r w:rsidRPr="00F838DD">
          <w:rPr>
            <w:rFonts w:cstheme="minorHAnsi"/>
            <w:sz w:val="24"/>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ins>
    </w:p>
    <w:p w14:paraId="258D2866" w14:textId="77777777" w:rsidR="00DA2129" w:rsidRPr="00F838DD" w:rsidRDefault="00DA2129" w:rsidP="00DA2129">
      <w:pPr>
        <w:rPr>
          <w:ins w:id="26" w:author="Crystal Spencer" w:date="2025-08-03T14:25:00Z" w16du:dateUtc="2025-08-03T18:25:00Z"/>
          <w:rFonts w:cstheme="minorHAnsi"/>
          <w:sz w:val="24"/>
          <w:szCs w:val="24"/>
        </w:rPr>
      </w:pPr>
    </w:p>
    <w:p w14:paraId="176DA83A" w14:textId="1FD8ACD5" w:rsidR="00DA2129" w:rsidRDefault="00DA2129" w:rsidP="00DA2129">
      <w:pPr>
        <w:rPr>
          <w:ins w:id="27" w:author="Crystal Spencer" w:date="2025-08-03T14:26:00Z" w16du:dateUtc="2025-08-03T18:26:00Z"/>
          <w:rFonts w:cstheme="minorHAnsi"/>
          <w:sz w:val="24"/>
          <w:szCs w:val="24"/>
        </w:rPr>
      </w:pPr>
      <w:ins w:id="28" w:author="Crystal Spencer" w:date="2025-08-03T14:25:00Z" w16du:dateUtc="2025-08-03T18:25:00Z">
        <w:r w:rsidRPr="00F838DD">
          <w:rPr>
            <w:rFonts w:cstheme="minorHAnsi"/>
            <w:sz w:val="24"/>
            <w:szCs w:val="24"/>
          </w:rPr>
          <w:t>To file a program discrimination complaint, complete the USDA Program Discrimination Complaint Form, AD-3027, found online at </w:t>
        </w:r>
        <w:r>
          <w:fldChar w:fldCharType="begin"/>
        </w:r>
        <w:r>
          <w:instrText>HYPERLINK "https://www.usda.gov/oascr/how-to-file-a-program-discrimination-complaint"</w:instrText>
        </w:r>
        <w:r>
          <w:fldChar w:fldCharType="separate"/>
        </w:r>
        <w:r w:rsidRPr="00F838DD">
          <w:rPr>
            <w:rStyle w:val="Hyperlink"/>
            <w:rFonts w:cstheme="minorHAnsi"/>
            <w:sz w:val="24"/>
            <w:szCs w:val="24"/>
          </w:rPr>
          <w:t>How to File a Program Discrimination Complaint</w:t>
        </w:r>
        <w:r>
          <w:fldChar w:fldCharType="end"/>
        </w:r>
      </w:ins>
      <w:ins w:id="29" w:author="Crystal Spencer" w:date="2025-08-03T14:27:00Z" w16du:dateUtc="2025-08-03T18:27:00Z">
        <w:r>
          <w:t xml:space="preserve"> (</w:t>
        </w:r>
        <w:r w:rsidRPr="00DA2129">
          <w:t>https://www.usda.gov/about-usda/general-information/staff-offices/office-assistant-secretary-civil-rights/how-file-program-discrimination-complaint</w:t>
        </w:r>
        <w:r>
          <w:t>)</w:t>
        </w:r>
      </w:ins>
      <w:ins w:id="30" w:author="Crystal Spencer" w:date="2025-08-03T14:25:00Z" w16du:dateUtc="2025-08-03T18:25:00Z">
        <w:r w:rsidRPr="00F838DD">
          <w:rPr>
            <w:rFonts w:cstheme="minorHAnsi"/>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ins>
    </w:p>
    <w:p w14:paraId="77A0BFC2" w14:textId="77777777" w:rsidR="00DA2129" w:rsidRDefault="00DA2129" w:rsidP="00DA2129">
      <w:pPr>
        <w:rPr>
          <w:ins w:id="31" w:author="Crystal Spencer" w:date="2025-08-03T14:26:00Z" w16du:dateUtc="2025-08-03T18:26:00Z"/>
          <w:rFonts w:cstheme="minorHAnsi"/>
          <w:sz w:val="24"/>
          <w:szCs w:val="24"/>
        </w:rPr>
      </w:pPr>
    </w:p>
    <w:p w14:paraId="75BB64B0" w14:textId="77777777" w:rsidR="00DA2129" w:rsidRDefault="00DA2129" w:rsidP="00DA2129">
      <w:pPr>
        <w:rPr>
          <w:ins w:id="32" w:author="Crystal Spencer" w:date="2025-08-03T14:26:00Z" w16du:dateUtc="2025-08-03T18:26:00Z"/>
          <w:rFonts w:cstheme="minorHAnsi"/>
          <w:sz w:val="24"/>
          <w:szCs w:val="24"/>
        </w:rPr>
      </w:pPr>
      <w:ins w:id="33" w:author="Crystal Spencer" w:date="2025-08-03T14:25:00Z" w16du:dateUtc="2025-08-03T18:25:00Z">
        <w:r w:rsidRPr="00F838DD">
          <w:rPr>
            <w:rFonts w:cstheme="minorHAnsi"/>
            <w:sz w:val="24"/>
            <w:szCs w:val="24"/>
          </w:rPr>
          <w:t xml:space="preserve">(1) mail: U.S. Department of Agriculture, Office of the Assistant Secretary for Civil Rights, 1400 Independence Avenue, SW, Mail Stop 9410, Washington, D.C. </w:t>
        </w:r>
        <w:proofErr w:type="gramStart"/>
        <w:r w:rsidRPr="00F838DD">
          <w:rPr>
            <w:rFonts w:cstheme="minorHAnsi"/>
            <w:sz w:val="24"/>
            <w:szCs w:val="24"/>
          </w:rPr>
          <w:t>20250-9410;</w:t>
        </w:r>
        <w:proofErr w:type="gramEnd"/>
        <w:r w:rsidRPr="00F838DD">
          <w:rPr>
            <w:rFonts w:cstheme="minorHAnsi"/>
            <w:sz w:val="24"/>
            <w:szCs w:val="24"/>
          </w:rPr>
          <w:t xml:space="preserve"> </w:t>
        </w:r>
      </w:ins>
    </w:p>
    <w:p w14:paraId="7BE0D8BD" w14:textId="77777777" w:rsidR="00DA2129" w:rsidRDefault="00DA2129" w:rsidP="00DA2129">
      <w:pPr>
        <w:rPr>
          <w:ins w:id="34" w:author="Crystal Spencer" w:date="2025-08-03T14:26:00Z" w16du:dateUtc="2025-08-03T18:26:00Z"/>
          <w:rFonts w:cstheme="minorHAnsi"/>
          <w:sz w:val="24"/>
          <w:szCs w:val="24"/>
        </w:rPr>
      </w:pPr>
      <w:ins w:id="35" w:author="Crystal Spencer" w:date="2025-08-03T14:25:00Z" w16du:dateUtc="2025-08-03T18:25:00Z">
        <w:r w:rsidRPr="00F838DD">
          <w:rPr>
            <w:rFonts w:cstheme="minorHAnsi"/>
            <w:sz w:val="24"/>
            <w:szCs w:val="24"/>
          </w:rPr>
          <w:t xml:space="preserve">(2) fax: (202) 690-7442; or </w:t>
        </w:r>
      </w:ins>
    </w:p>
    <w:p w14:paraId="19E6EBCB" w14:textId="5F37D485" w:rsidR="00DA2129" w:rsidRDefault="00DA2129" w:rsidP="00DA2129">
      <w:pPr>
        <w:rPr>
          <w:ins w:id="36" w:author="Crystal Spencer" w:date="2025-08-03T14:26:00Z" w16du:dateUtc="2025-08-03T18:26:00Z"/>
          <w:rFonts w:cstheme="minorHAnsi"/>
          <w:sz w:val="24"/>
          <w:szCs w:val="24"/>
        </w:rPr>
      </w:pPr>
      <w:ins w:id="37" w:author="Crystal Spencer" w:date="2025-08-03T14:25:00Z" w16du:dateUtc="2025-08-03T18:25:00Z">
        <w:r w:rsidRPr="00F838DD">
          <w:rPr>
            <w:rFonts w:cstheme="minorHAnsi"/>
            <w:sz w:val="24"/>
            <w:szCs w:val="24"/>
          </w:rPr>
          <w:t>(3) email: </w:t>
        </w:r>
        <w:r>
          <w:fldChar w:fldCharType="begin"/>
        </w:r>
        <w:r>
          <w:instrText>HYPERLINK "mailto:program.intake@usda.gov"</w:instrText>
        </w:r>
        <w:r>
          <w:fldChar w:fldCharType="separate"/>
        </w:r>
        <w:r w:rsidRPr="00F838DD">
          <w:rPr>
            <w:rStyle w:val="Hyperlink"/>
            <w:rFonts w:cstheme="minorHAnsi"/>
            <w:sz w:val="24"/>
            <w:szCs w:val="24"/>
          </w:rPr>
          <w:t>program.intake@usda.gov</w:t>
        </w:r>
        <w:r>
          <w:fldChar w:fldCharType="end"/>
        </w:r>
        <w:r w:rsidRPr="00F838DD">
          <w:rPr>
            <w:rFonts w:cstheme="minorHAnsi"/>
            <w:sz w:val="24"/>
            <w:szCs w:val="24"/>
          </w:rPr>
          <w:t>.</w:t>
        </w:r>
      </w:ins>
    </w:p>
    <w:p w14:paraId="6E37F474" w14:textId="77777777" w:rsidR="00DA2129" w:rsidRPr="00F838DD" w:rsidRDefault="00DA2129" w:rsidP="00DA2129">
      <w:pPr>
        <w:rPr>
          <w:ins w:id="38" w:author="Crystal Spencer" w:date="2025-08-03T14:25:00Z" w16du:dateUtc="2025-08-03T18:25:00Z"/>
          <w:rFonts w:cstheme="minorHAnsi"/>
          <w:sz w:val="24"/>
          <w:szCs w:val="24"/>
        </w:rPr>
      </w:pPr>
    </w:p>
    <w:p w14:paraId="4AF07947" w14:textId="77777777" w:rsidR="00DA2129" w:rsidRDefault="00DA2129" w:rsidP="00DA2129">
      <w:pPr>
        <w:rPr>
          <w:ins w:id="39" w:author="Crystal Spencer" w:date="2025-08-03T14:25:00Z" w16du:dateUtc="2025-08-03T18:25:00Z"/>
        </w:rPr>
      </w:pPr>
      <w:ins w:id="40" w:author="Crystal Spencer" w:date="2025-08-03T14:25:00Z" w16du:dateUtc="2025-08-03T18:25:00Z">
        <w:r w:rsidRPr="00F838DD">
          <w:rPr>
            <w:rFonts w:cstheme="minorHAnsi"/>
            <w:sz w:val="24"/>
            <w:szCs w:val="24"/>
          </w:rPr>
          <w:t>USDA is an equal opportunity provider, employer, and lender.</w:t>
        </w:r>
      </w:ins>
    </w:p>
    <w:p w14:paraId="4AD2885E" w14:textId="77777777" w:rsidR="00DA2129" w:rsidRDefault="00DA2129">
      <w:pPr>
        <w:pStyle w:val="BodyText"/>
        <w:rPr>
          <w:ins w:id="41" w:author="Crystal Spencer" w:date="2025-08-03T14:25:00Z" w16du:dateUtc="2025-08-03T18:25:00Z"/>
        </w:rPr>
      </w:pPr>
    </w:p>
    <w:p w14:paraId="5F6A9CD3" w14:textId="77777777" w:rsidR="00843A8D" w:rsidRDefault="00843A8D">
      <w:pPr>
        <w:pStyle w:val="BodyText"/>
        <w:spacing w:before="1"/>
        <w:ind w:left="0"/>
      </w:pPr>
    </w:p>
    <w:p w14:paraId="5F6A9CD4" w14:textId="77777777" w:rsidR="00843A8D" w:rsidRDefault="009433CB">
      <w:pPr>
        <w:pStyle w:val="Heading1"/>
        <w:ind w:left="124" w:firstLine="0"/>
        <w:jc w:val="left"/>
      </w:pPr>
      <w:r>
        <w:t>Member</w:t>
      </w:r>
      <w:r>
        <w:rPr>
          <w:spacing w:val="-13"/>
        </w:rPr>
        <w:t xml:space="preserve"> </w:t>
      </w:r>
      <w:r>
        <w:t>Privacy</w:t>
      </w:r>
      <w:r>
        <w:rPr>
          <w:spacing w:val="-13"/>
        </w:rPr>
        <w:t xml:space="preserve"> </w:t>
      </w:r>
      <w:r>
        <w:rPr>
          <w:spacing w:val="-2"/>
        </w:rPr>
        <w:t>Policy</w:t>
      </w:r>
    </w:p>
    <w:p w14:paraId="5F6A9CD5" w14:textId="77777777" w:rsidR="00843A8D" w:rsidRDefault="00843A8D">
      <w:pPr>
        <w:pStyle w:val="BodyText"/>
        <w:spacing w:before="58"/>
        <w:ind w:left="0"/>
        <w:rPr>
          <w:b/>
          <w:sz w:val="24"/>
        </w:rPr>
      </w:pPr>
    </w:p>
    <w:p w14:paraId="5F6A9CD6" w14:textId="77777777" w:rsidR="00843A8D" w:rsidRDefault="009433CB">
      <w:pPr>
        <w:pStyle w:val="BodyText"/>
        <w:spacing w:line="276" w:lineRule="auto"/>
        <w:ind w:right="116"/>
        <w:jc w:val="both"/>
      </w:pPr>
      <w:r>
        <w:t xml:space="preserve">The Cooperative must retain certain personal and financial information </w:t>
      </w:r>
      <w:proofErr w:type="gramStart"/>
      <w:r>
        <w:t>in order to</w:t>
      </w:r>
      <w:proofErr w:type="gramEnd"/>
      <w:r>
        <w:t xml:space="preserve"> conduct our business.</w:t>
      </w:r>
      <w:r>
        <w:rPr>
          <w:spacing w:val="40"/>
        </w:rPr>
        <w:t xml:space="preserve"> </w:t>
      </w:r>
      <w:r>
        <w:t xml:space="preserve">We will not share your information except as needed </w:t>
      </w:r>
      <w:proofErr w:type="gramStart"/>
      <w:r>
        <w:t>in order to</w:t>
      </w:r>
      <w:proofErr w:type="gramEnd"/>
      <w:r>
        <w:t xml:space="preserve"> provide you with </w:t>
      </w:r>
      <w:proofErr w:type="gramStart"/>
      <w:r>
        <w:t>services</w:t>
      </w:r>
      <w:proofErr w:type="gramEnd"/>
      <w:r>
        <w:t xml:space="preserve"> you request, and we have adopted physical and electronic safeguards to protect your information.</w:t>
      </w:r>
      <w:r>
        <w:rPr>
          <w:spacing w:val="40"/>
        </w:rPr>
        <w:t xml:space="preserve"> </w:t>
      </w:r>
      <w:r>
        <w:t>The Cooperative will not sell your personal information.</w:t>
      </w:r>
    </w:p>
    <w:p w14:paraId="5F6A9CD7" w14:textId="77777777" w:rsidR="00843A8D" w:rsidRDefault="00843A8D">
      <w:pPr>
        <w:pStyle w:val="BodyText"/>
        <w:spacing w:before="38"/>
        <w:ind w:left="0"/>
      </w:pPr>
    </w:p>
    <w:p w14:paraId="5F6A9CD8" w14:textId="77777777" w:rsidR="00843A8D" w:rsidRDefault="009433CB">
      <w:pPr>
        <w:pStyle w:val="Heading1"/>
        <w:ind w:left="124" w:firstLine="0"/>
        <w:jc w:val="left"/>
      </w:pPr>
      <w:r>
        <w:t>Collecting</w:t>
      </w:r>
      <w:r>
        <w:rPr>
          <w:spacing w:val="-5"/>
        </w:rPr>
        <w:t xml:space="preserve"> </w:t>
      </w:r>
      <w:r>
        <w:rPr>
          <w:spacing w:val="-2"/>
        </w:rPr>
        <w:t>Information</w:t>
      </w:r>
    </w:p>
    <w:p w14:paraId="5F6A9CD9" w14:textId="77777777" w:rsidR="00843A8D" w:rsidRDefault="00843A8D">
      <w:pPr>
        <w:pStyle w:val="BodyText"/>
        <w:spacing w:before="55"/>
        <w:ind w:left="0"/>
        <w:rPr>
          <w:b/>
          <w:sz w:val="24"/>
        </w:rPr>
      </w:pPr>
    </w:p>
    <w:p w14:paraId="5F6A9CDA" w14:textId="77777777" w:rsidR="00843A8D" w:rsidRDefault="009433CB">
      <w:pPr>
        <w:pStyle w:val="BodyText"/>
        <w:spacing w:line="276" w:lineRule="auto"/>
        <w:ind w:right="116"/>
        <w:jc w:val="both"/>
      </w:pPr>
      <w:r>
        <w:t>The Cooperative collects and maintains information used to provide you with requested services.</w:t>
      </w:r>
      <w:r>
        <w:rPr>
          <w:spacing w:val="40"/>
        </w:rPr>
        <w:t xml:space="preserve"> </w:t>
      </w:r>
      <w:r>
        <w:t>When you open a new account or apply for additional services, we may collect information orally, in writing, or electronically.</w:t>
      </w:r>
      <w:r>
        <w:rPr>
          <w:spacing w:val="40"/>
        </w:rPr>
        <w:t xml:space="preserve"> </w:t>
      </w:r>
      <w:r>
        <w:t>This could include such items as your name, address,</w:t>
      </w:r>
      <w:r>
        <w:rPr>
          <w:spacing w:val="-8"/>
        </w:rPr>
        <w:t xml:space="preserve"> </w:t>
      </w:r>
      <w:r>
        <w:t>or</w:t>
      </w:r>
      <w:r>
        <w:rPr>
          <w:spacing w:val="-9"/>
        </w:rPr>
        <w:t xml:space="preserve"> </w:t>
      </w:r>
      <w:r>
        <w:t>Social</w:t>
      </w:r>
      <w:r>
        <w:rPr>
          <w:spacing w:val="-8"/>
        </w:rPr>
        <w:t xml:space="preserve"> </w:t>
      </w:r>
      <w:r>
        <w:t>Security</w:t>
      </w:r>
      <w:r>
        <w:rPr>
          <w:spacing w:val="-7"/>
        </w:rPr>
        <w:t xml:space="preserve"> </w:t>
      </w:r>
      <w:r>
        <w:t>number,</w:t>
      </w:r>
      <w:r>
        <w:rPr>
          <w:spacing w:val="-6"/>
        </w:rPr>
        <w:t xml:space="preserve"> </w:t>
      </w:r>
      <w:r>
        <w:t>as</w:t>
      </w:r>
      <w:r>
        <w:rPr>
          <w:spacing w:val="-10"/>
        </w:rPr>
        <w:t xml:space="preserve"> </w:t>
      </w:r>
      <w:r>
        <w:t>well</w:t>
      </w:r>
      <w:r>
        <w:rPr>
          <w:spacing w:val="-8"/>
        </w:rPr>
        <w:t xml:space="preserve"> </w:t>
      </w:r>
      <w:r>
        <w:t>as</w:t>
      </w:r>
      <w:r>
        <w:rPr>
          <w:spacing w:val="-7"/>
        </w:rPr>
        <w:t xml:space="preserve"> </w:t>
      </w:r>
      <w:r>
        <w:t>nonpublic</w:t>
      </w:r>
      <w:r>
        <w:rPr>
          <w:spacing w:val="-7"/>
        </w:rPr>
        <w:t xml:space="preserve"> </w:t>
      </w:r>
      <w:r>
        <w:t>information</w:t>
      </w:r>
      <w:r>
        <w:rPr>
          <w:spacing w:val="-8"/>
        </w:rPr>
        <w:t xml:space="preserve"> </w:t>
      </w:r>
      <w:r>
        <w:t>such</w:t>
      </w:r>
      <w:r>
        <w:rPr>
          <w:spacing w:val="-12"/>
        </w:rPr>
        <w:t xml:space="preserve"> </w:t>
      </w:r>
      <w:r>
        <w:t>as</w:t>
      </w:r>
      <w:r>
        <w:rPr>
          <w:spacing w:val="-7"/>
        </w:rPr>
        <w:t xml:space="preserve"> </w:t>
      </w:r>
      <w:r>
        <w:t>your</w:t>
      </w:r>
      <w:r>
        <w:rPr>
          <w:spacing w:val="-9"/>
        </w:rPr>
        <w:t xml:space="preserve"> </w:t>
      </w:r>
      <w:r>
        <w:t>credit</w:t>
      </w:r>
      <w:r>
        <w:rPr>
          <w:spacing w:val="-6"/>
        </w:rPr>
        <w:t xml:space="preserve"> </w:t>
      </w:r>
      <w:r>
        <w:t>history report, phone numbers, and email addresses.</w:t>
      </w:r>
    </w:p>
    <w:p w14:paraId="5F6A9CDB" w14:textId="77777777" w:rsidR="00843A8D" w:rsidRDefault="00843A8D">
      <w:pPr>
        <w:pStyle w:val="BodyText"/>
        <w:spacing w:before="38"/>
        <w:ind w:left="0"/>
      </w:pPr>
    </w:p>
    <w:p w14:paraId="5F6A9CDC" w14:textId="77777777" w:rsidR="00843A8D" w:rsidRDefault="009433CB">
      <w:pPr>
        <w:pStyle w:val="Heading1"/>
        <w:ind w:left="124" w:firstLine="0"/>
        <w:jc w:val="left"/>
      </w:pPr>
      <w:r>
        <w:t>Disclosing</w:t>
      </w:r>
      <w:r>
        <w:rPr>
          <w:spacing w:val="-11"/>
        </w:rPr>
        <w:t xml:space="preserve"> </w:t>
      </w:r>
      <w:r>
        <w:rPr>
          <w:spacing w:val="-2"/>
        </w:rPr>
        <w:t>Information</w:t>
      </w:r>
    </w:p>
    <w:p w14:paraId="5F6A9CDD" w14:textId="77777777" w:rsidR="00843A8D" w:rsidRDefault="00843A8D">
      <w:pPr>
        <w:pStyle w:val="BodyText"/>
        <w:spacing w:before="57"/>
        <w:ind w:left="0"/>
        <w:rPr>
          <w:b/>
          <w:sz w:val="24"/>
        </w:rPr>
      </w:pPr>
    </w:p>
    <w:p w14:paraId="5F6A9CDE" w14:textId="77777777" w:rsidR="00843A8D" w:rsidRDefault="009433CB">
      <w:pPr>
        <w:pStyle w:val="BodyText"/>
        <w:spacing w:line="276" w:lineRule="auto"/>
        <w:ind w:right="116"/>
        <w:jc w:val="both"/>
      </w:pPr>
      <w:r>
        <w:t xml:space="preserve">Your personal information is shared to the extent necessary to provide you with requested services and/or to meet business needs as detailed in our service rules and regulations. Employees of The Cooperative have access to your information </w:t>
      </w:r>
      <w:proofErr w:type="gramStart"/>
      <w:r>
        <w:t>in order to</w:t>
      </w:r>
      <w:proofErr w:type="gramEnd"/>
      <w:r>
        <w:t xml:space="preserve"> complete your transactions,</w:t>
      </w:r>
      <w:r>
        <w:rPr>
          <w:spacing w:val="-5"/>
        </w:rPr>
        <w:t xml:space="preserve"> </w:t>
      </w:r>
      <w:r>
        <w:t>maintain</w:t>
      </w:r>
      <w:r>
        <w:rPr>
          <w:spacing w:val="-5"/>
        </w:rPr>
        <w:t xml:space="preserve"> </w:t>
      </w:r>
      <w:r>
        <w:t>your</w:t>
      </w:r>
      <w:r>
        <w:rPr>
          <w:spacing w:val="-4"/>
        </w:rPr>
        <w:t xml:space="preserve"> </w:t>
      </w:r>
      <w:r>
        <w:t>accounts,</w:t>
      </w:r>
      <w:r>
        <w:rPr>
          <w:spacing w:val="-4"/>
        </w:rPr>
        <w:t xml:space="preserve"> </w:t>
      </w:r>
      <w:r>
        <w:t>and</w:t>
      </w:r>
      <w:r>
        <w:rPr>
          <w:spacing w:val="-5"/>
        </w:rPr>
        <w:t xml:space="preserve"> </w:t>
      </w:r>
      <w:r>
        <w:t>provide</w:t>
      </w:r>
      <w:r>
        <w:rPr>
          <w:spacing w:val="-7"/>
        </w:rPr>
        <w:t xml:space="preserve"> </w:t>
      </w:r>
      <w:proofErr w:type="gramStart"/>
      <w:r>
        <w:t>services</w:t>
      </w:r>
      <w:proofErr w:type="gramEnd"/>
      <w:r>
        <w:rPr>
          <w:spacing w:val="-5"/>
        </w:rPr>
        <w:t xml:space="preserve"> </w:t>
      </w:r>
      <w:r>
        <w:t>you</w:t>
      </w:r>
      <w:r>
        <w:rPr>
          <w:spacing w:val="-7"/>
        </w:rPr>
        <w:t xml:space="preserve"> </w:t>
      </w:r>
      <w:r>
        <w:t>request.</w:t>
      </w:r>
      <w:r>
        <w:rPr>
          <w:spacing w:val="40"/>
        </w:rPr>
        <w:t xml:space="preserve"> </w:t>
      </w:r>
      <w:r>
        <w:t>Occasionally,</w:t>
      </w:r>
      <w:r>
        <w:rPr>
          <w:spacing w:val="-4"/>
        </w:rPr>
        <w:t xml:space="preserve"> </w:t>
      </w:r>
      <w:r>
        <w:t>we</w:t>
      </w:r>
      <w:r>
        <w:rPr>
          <w:spacing w:val="-5"/>
        </w:rPr>
        <w:t xml:space="preserve"> </w:t>
      </w:r>
      <w:r>
        <w:t>may be</w:t>
      </w:r>
      <w:r>
        <w:rPr>
          <w:spacing w:val="-10"/>
        </w:rPr>
        <w:t xml:space="preserve"> </w:t>
      </w:r>
      <w:r>
        <w:t>required</w:t>
      </w:r>
      <w:r>
        <w:rPr>
          <w:spacing w:val="-13"/>
        </w:rPr>
        <w:t xml:space="preserve"> </w:t>
      </w:r>
      <w:r>
        <w:t>by</w:t>
      </w:r>
      <w:r>
        <w:rPr>
          <w:spacing w:val="-12"/>
        </w:rPr>
        <w:t xml:space="preserve"> </w:t>
      </w:r>
      <w:r>
        <w:t>law</w:t>
      </w:r>
      <w:r>
        <w:rPr>
          <w:spacing w:val="-13"/>
        </w:rPr>
        <w:t xml:space="preserve"> </w:t>
      </w:r>
      <w:r>
        <w:t>to</w:t>
      </w:r>
      <w:r>
        <w:rPr>
          <w:spacing w:val="-12"/>
        </w:rPr>
        <w:t xml:space="preserve"> </w:t>
      </w:r>
      <w:r>
        <w:t>provide</w:t>
      </w:r>
      <w:r>
        <w:rPr>
          <w:spacing w:val="-10"/>
        </w:rPr>
        <w:t xml:space="preserve"> </w:t>
      </w:r>
      <w:r>
        <w:t>nonpublic</w:t>
      </w:r>
      <w:r>
        <w:rPr>
          <w:spacing w:val="-9"/>
        </w:rPr>
        <w:t xml:space="preserve"> </w:t>
      </w:r>
      <w:r>
        <w:t>information</w:t>
      </w:r>
      <w:r>
        <w:rPr>
          <w:spacing w:val="-10"/>
        </w:rPr>
        <w:t xml:space="preserve"> </w:t>
      </w:r>
      <w:r>
        <w:t>for</w:t>
      </w:r>
      <w:r>
        <w:rPr>
          <w:spacing w:val="-11"/>
        </w:rPr>
        <w:t xml:space="preserve"> </w:t>
      </w:r>
      <w:r>
        <w:t>governmental</w:t>
      </w:r>
      <w:r>
        <w:rPr>
          <w:spacing w:val="-11"/>
        </w:rPr>
        <w:t xml:space="preserve"> </w:t>
      </w:r>
      <w:r>
        <w:t>or</w:t>
      </w:r>
      <w:r>
        <w:rPr>
          <w:spacing w:val="-11"/>
        </w:rPr>
        <w:t xml:space="preserve"> </w:t>
      </w:r>
      <w:r>
        <w:t>judicial</w:t>
      </w:r>
      <w:r>
        <w:rPr>
          <w:spacing w:val="-11"/>
        </w:rPr>
        <w:t xml:space="preserve"> </w:t>
      </w:r>
      <w:r>
        <w:t>purposes.</w:t>
      </w:r>
      <w:r>
        <w:rPr>
          <w:spacing w:val="38"/>
        </w:rPr>
        <w:t xml:space="preserve"> </w:t>
      </w:r>
      <w:r>
        <w:t xml:space="preserve">Even if you become an inactive member, we will continue to protect your privacy and personal </w:t>
      </w:r>
      <w:r>
        <w:rPr>
          <w:spacing w:val="-2"/>
        </w:rPr>
        <w:t>information.</w:t>
      </w:r>
    </w:p>
    <w:p w14:paraId="5F6A9CDF" w14:textId="77777777" w:rsidR="00843A8D" w:rsidRDefault="00843A8D">
      <w:pPr>
        <w:pStyle w:val="BodyText"/>
        <w:spacing w:before="23"/>
        <w:ind w:left="0"/>
      </w:pPr>
    </w:p>
    <w:p w14:paraId="5F6A9CE0" w14:textId="77777777" w:rsidR="00843A8D" w:rsidRDefault="009433CB">
      <w:pPr>
        <w:pStyle w:val="Heading1"/>
        <w:ind w:left="124" w:firstLine="0"/>
        <w:jc w:val="left"/>
      </w:pPr>
      <w:r>
        <w:rPr>
          <w:spacing w:val="-2"/>
        </w:rPr>
        <w:t>Contact</w:t>
      </w:r>
    </w:p>
    <w:p w14:paraId="5F6A9CE1" w14:textId="77777777" w:rsidR="00843A8D" w:rsidRDefault="009433CB">
      <w:pPr>
        <w:pStyle w:val="BodyText"/>
        <w:spacing w:before="276"/>
        <w:ind w:right="114"/>
      </w:pPr>
      <w:r>
        <w:t>If</w:t>
      </w:r>
      <w:r>
        <w:rPr>
          <w:spacing w:val="-3"/>
        </w:rPr>
        <w:t xml:space="preserve"> </w:t>
      </w:r>
      <w:r>
        <w:t>at</w:t>
      </w:r>
      <w:r>
        <w:rPr>
          <w:spacing w:val="-3"/>
        </w:rPr>
        <w:t xml:space="preserve"> </w:t>
      </w:r>
      <w:r>
        <w:t>any</w:t>
      </w:r>
      <w:r>
        <w:rPr>
          <w:spacing w:val="-4"/>
        </w:rPr>
        <w:t xml:space="preserve"> </w:t>
      </w:r>
      <w:r>
        <w:t>time</w:t>
      </w:r>
      <w:r>
        <w:rPr>
          <w:spacing w:val="-2"/>
        </w:rPr>
        <w:t xml:space="preserve"> </w:t>
      </w:r>
      <w:r>
        <w:t>you</w:t>
      </w:r>
      <w:r>
        <w:rPr>
          <w:spacing w:val="-4"/>
        </w:rPr>
        <w:t xml:space="preserve"> </w:t>
      </w:r>
      <w:r>
        <w:t>have</w:t>
      </w:r>
      <w:r>
        <w:rPr>
          <w:spacing w:val="-4"/>
        </w:rPr>
        <w:t xml:space="preserve"> </w:t>
      </w:r>
      <w:r>
        <w:t>questions</w:t>
      </w:r>
      <w:r>
        <w:rPr>
          <w:spacing w:val="-1"/>
        </w:rPr>
        <w:t xml:space="preserve"> </w:t>
      </w:r>
      <w:r>
        <w:t>or</w:t>
      </w:r>
      <w:r>
        <w:rPr>
          <w:spacing w:val="-3"/>
        </w:rPr>
        <w:t xml:space="preserve"> </w:t>
      </w:r>
      <w:r>
        <w:t>concerns</w:t>
      </w:r>
      <w:r>
        <w:rPr>
          <w:spacing w:val="-4"/>
        </w:rPr>
        <w:t xml:space="preserve"> </w:t>
      </w:r>
      <w:r>
        <w:t>regarding</w:t>
      </w:r>
      <w:r>
        <w:rPr>
          <w:spacing w:val="-2"/>
        </w:rPr>
        <w:t xml:space="preserve"> </w:t>
      </w:r>
      <w:r>
        <w:t>this</w:t>
      </w:r>
      <w:r>
        <w:rPr>
          <w:spacing w:val="-4"/>
        </w:rPr>
        <w:t xml:space="preserve"> </w:t>
      </w:r>
      <w:r>
        <w:t>policy,</w:t>
      </w:r>
      <w:r>
        <w:rPr>
          <w:spacing w:val="-3"/>
        </w:rPr>
        <w:t xml:space="preserve"> </w:t>
      </w:r>
      <w:r>
        <w:t>please</w:t>
      </w:r>
      <w:r>
        <w:rPr>
          <w:spacing w:val="-2"/>
        </w:rPr>
        <w:t xml:space="preserve"> </w:t>
      </w:r>
      <w:r>
        <w:t>contact</w:t>
      </w:r>
      <w:r>
        <w:rPr>
          <w:spacing w:val="-3"/>
        </w:rPr>
        <w:t xml:space="preserve"> </w:t>
      </w:r>
      <w:r>
        <w:t>us</w:t>
      </w:r>
      <w:r>
        <w:rPr>
          <w:spacing w:val="-4"/>
        </w:rPr>
        <w:t xml:space="preserve"> </w:t>
      </w:r>
      <w:r>
        <w:t>at</w:t>
      </w:r>
      <w:r>
        <w:rPr>
          <w:spacing w:val="-3"/>
        </w:rPr>
        <w:t xml:space="preserve"> </w:t>
      </w:r>
      <w:r>
        <w:t xml:space="preserve">1-800- 451-5474 or email us at </w:t>
      </w:r>
      <w:hyperlink r:id="rId10">
        <w:r>
          <w:rPr>
            <w:color w:val="0000FF"/>
            <w:u w:val="single" w:color="0000FF"/>
          </w:rPr>
          <w:t>myBRE@blueridgeenergy.com</w:t>
        </w:r>
      </w:hyperlink>
      <w:r>
        <w:t>.</w:t>
      </w:r>
    </w:p>
    <w:p w14:paraId="5F6A9CE2" w14:textId="77777777" w:rsidR="00843A8D" w:rsidRDefault="00843A8D">
      <w:pPr>
        <w:pStyle w:val="BodyText"/>
        <w:ind w:left="0"/>
        <w:rPr>
          <w:sz w:val="24"/>
        </w:rPr>
      </w:pPr>
    </w:p>
    <w:p w14:paraId="5F6A9CE3" w14:textId="77777777" w:rsidR="00843A8D" w:rsidRDefault="009433CB">
      <w:pPr>
        <w:pStyle w:val="Heading1"/>
        <w:spacing w:before="1"/>
        <w:ind w:left="124" w:firstLine="0"/>
        <w:jc w:val="left"/>
      </w:pPr>
      <w:r>
        <w:t>PART</w:t>
      </w:r>
      <w:r>
        <w:rPr>
          <w:spacing w:val="-3"/>
        </w:rPr>
        <w:t xml:space="preserve"> </w:t>
      </w:r>
      <w:r>
        <w:t>I</w:t>
      </w:r>
      <w:r>
        <w:rPr>
          <w:spacing w:val="-5"/>
        </w:rPr>
        <w:t xml:space="preserve"> </w:t>
      </w:r>
      <w:r>
        <w:t>–</w:t>
      </w:r>
      <w:r>
        <w:rPr>
          <w:spacing w:val="-2"/>
        </w:rPr>
        <w:t xml:space="preserve"> </w:t>
      </w:r>
      <w:r>
        <w:t>GENERAL</w:t>
      </w:r>
      <w:r>
        <w:rPr>
          <w:spacing w:val="-4"/>
        </w:rPr>
        <w:t xml:space="preserve"> </w:t>
      </w:r>
      <w:r>
        <w:rPr>
          <w:spacing w:val="-2"/>
        </w:rPr>
        <w:t>CONDITIONS</w:t>
      </w:r>
    </w:p>
    <w:p w14:paraId="5F6A9CE4" w14:textId="77777777" w:rsidR="00843A8D" w:rsidRDefault="009433CB">
      <w:pPr>
        <w:pStyle w:val="BodyText"/>
        <w:spacing w:before="184"/>
        <w:ind w:right="114"/>
      </w:pPr>
      <w:r>
        <w:t>These</w:t>
      </w:r>
      <w:r>
        <w:rPr>
          <w:spacing w:val="-16"/>
        </w:rPr>
        <w:t xml:space="preserve"> </w:t>
      </w:r>
      <w:r>
        <w:t>Service</w:t>
      </w:r>
      <w:r>
        <w:rPr>
          <w:spacing w:val="-15"/>
        </w:rPr>
        <w:t xml:space="preserve"> </w:t>
      </w:r>
      <w:r>
        <w:t>Rules</w:t>
      </w:r>
      <w:r>
        <w:rPr>
          <w:spacing w:val="-17"/>
        </w:rPr>
        <w:t xml:space="preserve"> </w:t>
      </w:r>
      <w:r>
        <w:t>and</w:t>
      </w:r>
      <w:r>
        <w:rPr>
          <w:spacing w:val="-17"/>
        </w:rPr>
        <w:t xml:space="preserve"> </w:t>
      </w:r>
      <w:r>
        <w:t>Regulations</w:t>
      </w:r>
      <w:r>
        <w:rPr>
          <w:spacing w:val="-17"/>
        </w:rPr>
        <w:t xml:space="preserve"> </w:t>
      </w:r>
      <w:r>
        <w:t>were</w:t>
      </w:r>
      <w:r>
        <w:rPr>
          <w:spacing w:val="-16"/>
        </w:rPr>
        <w:t xml:space="preserve"> </w:t>
      </w:r>
      <w:r>
        <w:t>adopted</w:t>
      </w:r>
      <w:r>
        <w:rPr>
          <w:spacing w:val="-15"/>
        </w:rPr>
        <w:t xml:space="preserve"> </w:t>
      </w:r>
      <w:r>
        <w:t>by</w:t>
      </w:r>
      <w:r>
        <w:rPr>
          <w:spacing w:val="-17"/>
        </w:rPr>
        <w:t xml:space="preserve"> </w:t>
      </w:r>
      <w:r>
        <w:t>the</w:t>
      </w:r>
      <w:r>
        <w:rPr>
          <w:spacing w:val="-17"/>
        </w:rPr>
        <w:t xml:space="preserve"> </w:t>
      </w:r>
      <w:r>
        <w:t>Board</w:t>
      </w:r>
      <w:r>
        <w:rPr>
          <w:spacing w:val="-17"/>
        </w:rPr>
        <w:t xml:space="preserve"> </w:t>
      </w:r>
      <w:r>
        <w:t>of</w:t>
      </w:r>
      <w:r>
        <w:rPr>
          <w:spacing w:val="-16"/>
        </w:rPr>
        <w:t xml:space="preserve"> </w:t>
      </w:r>
      <w:r>
        <w:t>Directors</w:t>
      </w:r>
      <w:r>
        <w:rPr>
          <w:spacing w:val="-15"/>
        </w:rPr>
        <w:t xml:space="preserve"> </w:t>
      </w:r>
      <w:r>
        <w:t>of</w:t>
      </w:r>
      <w:r>
        <w:rPr>
          <w:spacing w:val="-15"/>
        </w:rPr>
        <w:t xml:space="preserve"> </w:t>
      </w:r>
      <w:r>
        <w:t>the</w:t>
      </w:r>
      <w:r>
        <w:rPr>
          <w:spacing w:val="-17"/>
        </w:rPr>
        <w:t xml:space="preserve"> </w:t>
      </w:r>
      <w:r>
        <w:t>Cooperative and</w:t>
      </w:r>
      <w:r>
        <w:rPr>
          <w:spacing w:val="25"/>
        </w:rPr>
        <w:t xml:space="preserve"> </w:t>
      </w:r>
      <w:r>
        <w:t>apply</w:t>
      </w:r>
      <w:r>
        <w:rPr>
          <w:spacing w:val="25"/>
        </w:rPr>
        <w:t xml:space="preserve"> </w:t>
      </w:r>
      <w:r>
        <w:t>to</w:t>
      </w:r>
      <w:r>
        <w:rPr>
          <w:spacing w:val="26"/>
        </w:rPr>
        <w:t xml:space="preserve"> </w:t>
      </w:r>
      <w:proofErr w:type="gramStart"/>
      <w:r>
        <w:t>each</w:t>
      </w:r>
      <w:r>
        <w:rPr>
          <w:spacing w:val="22"/>
        </w:rPr>
        <w:t xml:space="preserve"> </w:t>
      </w:r>
      <w:r>
        <w:t>and</w:t>
      </w:r>
      <w:r>
        <w:rPr>
          <w:spacing w:val="24"/>
        </w:rPr>
        <w:t xml:space="preserve"> </w:t>
      </w:r>
      <w:r>
        <w:t>every</w:t>
      </w:r>
      <w:proofErr w:type="gramEnd"/>
      <w:r>
        <w:rPr>
          <w:spacing w:val="23"/>
        </w:rPr>
        <w:t xml:space="preserve"> </w:t>
      </w:r>
      <w:r>
        <w:t>member</w:t>
      </w:r>
      <w:r>
        <w:rPr>
          <w:spacing w:val="25"/>
        </w:rPr>
        <w:t xml:space="preserve"> </w:t>
      </w:r>
      <w:r>
        <w:t>or</w:t>
      </w:r>
      <w:r>
        <w:rPr>
          <w:spacing w:val="23"/>
        </w:rPr>
        <w:t xml:space="preserve"> </w:t>
      </w:r>
      <w:r>
        <w:t>applicant</w:t>
      </w:r>
      <w:r>
        <w:rPr>
          <w:spacing w:val="25"/>
        </w:rPr>
        <w:t xml:space="preserve"> </w:t>
      </w:r>
      <w:r>
        <w:t>for</w:t>
      </w:r>
      <w:r>
        <w:rPr>
          <w:spacing w:val="23"/>
        </w:rPr>
        <w:t xml:space="preserve"> </w:t>
      </w:r>
      <w:r>
        <w:t>membership.</w:t>
      </w:r>
      <w:r>
        <w:rPr>
          <w:spacing w:val="25"/>
        </w:rPr>
        <w:t xml:space="preserve">  </w:t>
      </w:r>
      <w:r>
        <w:t>They</w:t>
      </w:r>
      <w:r>
        <w:rPr>
          <w:spacing w:val="25"/>
        </w:rPr>
        <w:t xml:space="preserve"> </w:t>
      </w:r>
      <w:r>
        <w:t>are</w:t>
      </w:r>
      <w:r>
        <w:rPr>
          <w:spacing w:val="24"/>
        </w:rPr>
        <w:t xml:space="preserve"> </w:t>
      </w:r>
      <w:r>
        <w:t>part</w:t>
      </w:r>
      <w:r>
        <w:rPr>
          <w:spacing w:val="26"/>
        </w:rPr>
        <w:t xml:space="preserve"> </w:t>
      </w:r>
      <w:r>
        <w:t>of</w:t>
      </w:r>
      <w:r>
        <w:rPr>
          <w:spacing w:val="26"/>
        </w:rPr>
        <w:t xml:space="preserve"> </w:t>
      </w:r>
      <w:r>
        <w:rPr>
          <w:spacing w:val="-4"/>
        </w:rPr>
        <w:t>every</w:t>
      </w:r>
    </w:p>
    <w:p w14:paraId="5F6A9CE5" w14:textId="77777777" w:rsidR="00843A8D" w:rsidRDefault="00843A8D">
      <w:pPr>
        <w:sectPr w:rsidR="00843A8D">
          <w:pgSz w:w="12240" w:h="15840"/>
          <w:pgMar w:top="820" w:right="1320" w:bottom="980" w:left="1460" w:header="0" w:footer="786" w:gutter="0"/>
          <w:cols w:space="720"/>
        </w:sectPr>
      </w:pPr>
    </w:p>
    <w:p w14:paraId="5F6A9CE6" w14:textId="77777777" w:rsidR="00843A8D" w:rsidRDefault="009433CB">
      <w:pPr>
        <w:pStyle w:val="BodyText"/>
        <w:spacing w:before="80"/>
        <w:ind w:right="112"/>
        <w:jc w:val="both"/>
      </w:pPr>
      <w:r>
        <w:lastRenderedPageBreak/>
        <w:t xml:space="preserve">contract for service </w:t>
      </w:r>
      <w:proofErr w:type="gramStart"/>
      <w:r>
        <w:t>entered into</w:t>
      </w:r>
      <w:proofErr w:type="gramEnd"/>
      <w:r>
        <w:t xml:space="preserve"> between a member and the Cooperative, unless modified by special terms written therein, and govern all classes of service.</w:t>
      </w:r>
      <w:r>
        <w:rPr>
          <w:spacing w:val="40"/>
        </w:rPr>
        <w:t xml:space="preserve"> </w:t>
      </w:r>
      <w:r>
        <w:t>Copies of the Service Rules and Regulations, Rate Schedules, Bylaws, and policies referred to in this document are available upon request.</w:t>
      </w:r>
    </w:p>
    <w:p w14:paraId="5F6A9CE7" w14:textId="77777777" w:rsidR="00843A8D" w:rsidRDefault="00843A8D">
      <w:pPr>
        <w:pStyle w:val="BodyText"/>
        <w:ind w:left="0"/>
      </w:pPr>
    </w:p>
    <w:p w14:paraId="5F6A9CE8" w14:textId="77777777" w:rsidR="00843A8D" w:rsidRDefault="009433CB">
      <w:pPr>
        <w:pStyle w:val="Heading1"/>
        <w:numPr>
          <w:ilvl w:val="0"/>
          <w:numId w:val="12"/>
        </w:numPr>
        <w:tabs>
          <w:tab w:val="left" w:pos="589"/>
        </w:tabs>
        <w:ind w:left="589" w:hanging="465"/>
      </w:pPr>
      <w:r>
        <w:t>Electric</w:t>
      </w:r>
      <w:r>
        <w:rPr>
          <w:spacing w:val="-7"/>
        </w:rPr>
        <w:t xml:space="preserve"> </w:t>
      </w:r>
      <w:r>
        <w:t>Service</w:t>
      </w:r>
      <w:r>
        <w:rPr>
          <w:spacing w:val="-7"/>
        </w:rPr>
        <w:t xml:space="preserve"> </w:t>
      </w:r>
      <w:r>
        <w:rPr>
          <w:spacing w:val="-2"/>
        </w:rPr>
        <w:t>Availability</w:t>
      </w:r>
    </w:p>
    <w:p w14:paraId="5F6A9CE9" w14:textId="77777777" w:rsidR="00843A8D" w:rsidRDefault="009433CB">
      <w:pPr>
        <w:pStyle w:val="BodyText"/>
        <w:spacing w:before="252"/>
        <w:ind w:right="120"/>
        <w:jc w:val="both"/>
      </w:pPr>
      <w:r>
        <w:t>The section describes the membership process, including how to receive new electric service, easement requirements, and rate application.</w:t>
      </w:r>
    </w:p>
    <w:p w14:paraId="5F6A9CEA" w14:textId="77777777" w:rsidR="00843A8D" w:rsidRDefault="00843A8D">
      <w:pPr>
        <w:pStyle w:val="BodyText"/>
        <w:spacing w:before="2"/>
        <w:ind w:left="0"/>
      </w:pPr>
    </w:p>
    <w:p w14:paraId="5F6A9CEB" w14:textId="77777777" w:rsidR="00843A8D" w:rsidRDefault="009433CB">
      <w:pPr>
        <w:pStyle w:val="BodyText"/>
        <w:ind w:right="113"/>
        <w:jc w:val="both"/>
      </w:pPr>
      <w:r>
        <w:t>The Cooperative will extend service to any member anywhere in the Cooperative’s service territory as prescribed by these Service Rules and Regulations.</w:t>
      </w:r>
    </w:p>
    <w:p w14:paraId="5F6A9CEC" w14:textId="77777777" w:rsidR="00843A8D" w:rsidRDefault="00843A8D">
      <w:pPr>
        <w:pStyle w:val="BodyText"/>
        <w:ind w:left="0"/>
      </w:pPr>
    </w:p>
    <w:p w14:paraId="5F6A9CED" w14:textId="77777777" w:rsidR="00843A8D" w:rsidRDefault="009433CB">
      <w:pPr>
        <w:pStyle w:val="Heading1"/>
        <w:numPr>
          <w:ilvl w:val="0"/>
          <w:numId w:val="12"/>
        </w:numPr>
        <w:tabs>
          <w:tab w:val="left" w:pos="591"/>
        </w:tabs>
        <w:ind w:hanging="467"/>
      </w:pPr>
      <w:r>
        <w:t>Application</w:t>
      </w:r>
      <w:r>
        <w:rPr>
          <w:spacing w:val="-2"/>
        </w:rPr>
        <w:t xml:space="preserve"> </w:t>
      </w:r>
      <w:r>
        <w:t>for</w:t>
      </w:r>
      <w:r>
        <w:rPr>
          <w:spacing w:val="-2"/>
        </w:rPr>
        <w:t xml:space="preserve"> Membership</w:t>
      </w:r>
    </w:p>
    <w:p w14:paraId="5F6A9CEE" w14:textId="77777777" w:rsidR="00843A8D" w:rsidRDefault="009433CB">
      <w:pPr>
        <w:pStyle w:val="BodyText"/>
        <w:spacing w:before="275"/>
        <w:ind w:right="113"/>
        <w:jc w:val="both"/>
      </w:pPr>
      <w:r>
        <w:t xml:space="preserve">The Cooperative will supply electric service to the member once the member </w:t>
      </w:r>
      <w:proofErr w:type="gramStart"/>
      <w:r>
        <w:t>is in compliance with</w:t>
      </w:r>
      <w:proofErr w:type="gramEnd"/>
      <w:r>
        <w:rPr>
          <w:spacing w:val="-11"/>
        </w:rPr>
        <w:t xml:space="preserve"> </w:t>
      </w:r>
      <w:r>
        <w:t>all</w:t>
      </w:r>
      <w:r>
        <w:rPr>
          <w:spacing w:val="-12"/>
        </w:rPr>
        <w:t xml:space="preserve"> </w:t>
      </w:r>
      <w:r>
        <w:t>aspects</w:t>
      </w:r>
      <w:r>
        <w:rPr>
          <w:spacing w:val="-13"/>
        </w:rPr>
        <w:t xml:space="preserve"> </w:t>
      </w:r>
      <w:r>
        <w:t>of</w:t>
      </w:r>
      <w:r>
        <w:rPr>
          <w:spacing w:val="-15"/>
        </w:rPr>
        <w:t xml:space="preserve"> </w:t>
      </w:r>
      <w:r>
        <w:t>the</w:t>
      </w:r>
      <w:r>
        <w:rPr>
          <w:spacing w:val="-14"/>
        </w:rPr>
        <w:t xml:space="preserve"> </w:t>
      </w:r>
      <w:r>
        <w:t>service</w:t>
      </w:r>
      <w:r>
        <w:rPr>
          <w:spacing w:val="-11"/>
        </w:rPr>
        <w:t xml:space="preserve"> </w:t>
      </w:r>
      <w:r>
        <w:t>agreement,</w:t>
      </w:r>
      <w:r>
        <w:rPr>
          <w:spacing w:val="-12"/>
        </w:rPr>
        <w:t xml:space="preserve"> </w:t>
      </w:r>
      <w:r>
        <w:t>is</w:t>
      </w:r>
      <w:r>
        <w:rPr>
          <w:spacing w:val="-13"/>
        </w:rPr>
        <w:t xml:space="preserve"> </w:t>
      </w:r>
      <w:r>
        <w:t>of</w:t>
      </w:r>
      <w:r>
        <w:rPr>
          <w:spacing w:val="-13"/>
        </w:rPr>
        <w:t xml:space="preserve"> </w:t>
      </w:r>
      <w:r>
        <w:t>legal</w:t>
      </w:r>
      <w:r>
        <w:rPr>
          <w:spacing w:val="-12"/>
        </w:rPr>
        <w:t xml:space="preserve"> </w:t>
      </w:r>
      <w:r>
        <w:t>age,</w:t>
      </w:r>
      <w:r>
        <w:rPr>
          <w:spacing w:val="-12"/>
        </w:rPr>
        <w:t xml:space="preserve"> </w:t>
      </w:r>
      <w:r>
        <w:t>has</w:t>
      </w:r>
      <w:r>
        <w:rPr>
          <w:spacing w:val="-13"/>
        </w:rPr>
        <w:t xml:space="preserve"> </w:t>
      </w:r>
      <w:r>
        <w:t>paid</w:t>
      </w:r>
      <w:r>
        <w:rPr>
          <w:spacing w:val="-11"/>
        </w:rPr>
        <w:t xml:space="preserve"> </w:t>
      </w:r>
      <w:r>
        <w:t>all</w:t>
      </w:r>
      <w:r>
        <w:rPr>
          <w:spacing w:val="-14"/>
        </w:rPr>
        <w:t xml:space="preserve"> </w:t>
      </w:r>
      <w:r>
        <w:t>applicable</w:t>
      </w:r>
      <w:r>
        <w:rPr>
          <w:spacing w:val="-11"/>
        </w:rPr>
        <w:t xml:space="preserve"> </w:t>
      </w:r>
      <w:r>
        <w:t>fees</w:t>
      </w:r>
      <w:r>
        <w:rPr>
          <w:spacing w:val="-15"/>
        </w:rPr>
        <w:t xml:space="preserve"> </w:t>
      </w:r>
      <w:r>
        <w:t>to</w:t>
      </w:r>
      <w:r>
        <w:rPr>
          <w:spacing w:val="-13"/>
        </w:rPr>
        <w:t xml:space="preserve"> </w:t>
      </w:r>
      <w:r>
        <w:t>establish service, and agrees to be bound by the Cooperative’s Articles of Incorporation and Bylaws.</w:t>
      </w:r>
    </w:p>
    <w:p w14:paraId="5F6A9CEF" w14:textId="77777777" w:rsidR="00843A8D" w:rsidRDefault="009433CB">
      <w:pPr>
        <w:pStyle w:val="BodyText"/>
        <w:spacing w:before="252"/>
        <w:jc w:val="both"/>
      </w:pPr>
      <w:r>
        <w:t>The</w:t>
      </w:r>
      <w:r>
        <w:rPr>
          <w:spacing w:val="-7"/>
        </w:rPr>
        <w:t xml:space="preserve"> </w:t>
      </w:r>
      <w:r>
        <w:t>service</w:t>
      </w:r>
      <w:r>
        <w:rPr>
          <w:spacing w:val="-6"/>
        </w:rPr>
        <w:t xml:space="preserve"> </w:t>
      </w:r>
      <w:r>
        <w:t>agreement</w:t>
      </w:r>
      <w:r>
        <w:rPr>
          <w:spacing w:val="-6"/>
        </w:rPr>
        <w:t xml:space="preserve"> </w:t>
      </w:r>
      <w:r>
        <w:t>between</w:t>
      </w:r>
      <w:r>
        <w:rPr>
          <w:spacing w:val="-4"/>
        </w:rPr>
        <w:t xml:space="preserve"> </w:t>
      </w:r>
      <w:r>
        <w:t>the</w:t>
      </w:r>
      <w:r>
        <w:rPr>
          <w:spacing w:val="-5"/>
        </w:rPr>
        <w:t xml:space="preserve"> </w:t>
      </w:r>
      <w:r>
        <w:t>Cooperative</w:t>
      </w:r>
      <w:r>
        <w:rPr>
          <w:spacing w:val="-7"/>
        </w:rPr>
        <w:t xml:space="preserve"> </w:t>
      </w:r>
      <w:r>
        <w:t>and</w:t>
      </w:r>
      <w:r>
        <w:rPr>
          <w:spacing w:val="-4"/>
        </w:rPr>
        <w:t xml:space="preserve"> </w:t>
      </w:r>
      <w:r>
        <w:t>its</w:t>
      </w:r>
      <w:r>
        <w:rPr>
          <w:spacing w:val="-6"/>
        </w:rPr>
        <w:t xml:space="preserve"> </w:t>
      </w:r>
      <w:r>
        <w:t>members</w:t>
      </w:r>
      <w:r>
        <w:rPr>
          <w:spacing w:val="-6"/>
        </w:rPr>
        <w:t xml:space="preserve"> </w:t>
      </w:r>
      <w:r>
        <w:t>will</w:t>
      </w:r>
      <w:r>
        <w:rPr>
          <w:spacing w:val="-4"/>
        </w:rPr>
        <w:t xml:space="preserve"> </w:t>
      </w:r>
      <w:r>
        <w:t>consist</w:t>
      </w:r>
      <w:r>
        <w:rPr>
          <w:spacing w:val="-3"/>
        </w:rPr>
        <w:t xml:space="preserve"> </w:t>
      </w:r>
      <w:r>
        <w:t>of</w:t>
      </w:r>
      <w:r>
        <w:rPr>
          <w:spacing w:val="-5"/>
        </w:rPr>
        <w:t xml:space="preserve"> </w:t>
      </w:r>
      <w:r>
        <w:t>the</w:t>
      </w:r>
      <w:r>
        <w:rPr>
          <w:spacing w:val="-6"/>
        </w:rPr>
        <w:t xml:space="preserve"> </w:t>
      </w:r>
      <w:r>
        <w:rPr>
          <w:spacing w:val="-2"/>
        </w:rPr>
        <w:t>following:</w:t>
      </w:r>
    </w:p>
    <w:p w14:paraId="5F6A9CF0" w14:textId="77777777" w:rsidR="00843A8D" w:rsidRDefault="00843A8D">
      <w:pPr>
        <w:pStyle w:val="BodyText"/>
        <w:spacing w:before="5"/>
        <w:ind w:left="0"/>
      </w:pPr>
    </w:p>
    <w:p w14:paraId="5F6A9CF1" w14:textId="723BB913" w:rsidR="00843A8D" w:rsidRDefault="009433CB">
      <w:pPr>
        <w:pStyle w:val="ListParagraph"/>
        <w:numPr>
          <w:ilvl w:val="1"/>
          <w:numId w:val="12"/>
        </w:numPr>
        <w:tabs>
          <w:tab w:val="left" w:pos="844"/>
        </w:tabs>
        <w:spacing w:line="237" w:lineRule="auto"/>
        <w:ind w:right="113"/>
        <w:jc w:val="left"/>
      </w:pPr>
      <w:r>
        <w:t>Completed</w:t>
      </w:r>
      <w:r>
        <w:rPr>
          <w:spacing w:val="-15"/>
        </w:rPr>
        <w:t xml:space="preserve"> </w:t>
      </w:r>
      <w:r>
        <w:t>membership</w:t>
      </w:r>
      <w:r>
        <w:rPr>
          <w:spacing w:val="-16"/>
        </w:rPr>
        <w:t xml:space="preserve"> </w:t>
      </w:r>
      <w:r>
        <w:t>application,</w:t>
      </w:r>
      <w:r>
        <w:rPr>
          <w:spacing w:val="-10"/>
        </w:rPr>
        <w:t xml:space="preserve"> </w:t>
      </w:r>
      <w:r>
        <w:t>including</w:t>
      </w:r>
      <w:r>
        <w:rPr>
          <w:spacing w:val="-14"/>
        </w:rPr>
        <w:t xml:space="preserve"> </w:t>
      </w:r>
      <w:r w:rsidR="003F626B">
        <w:rPr>
          <w:spacing w:val="-14"/>
        </w:rPr>
        <w:t>M</w:t>
      </w:r>
      <w:r>
        <w:t>embership</w:t>
      </w:r>
      <w:r>
        <w:rPr>
          <w:spacing w:val="-12"/>
        </w:rPr>
        <w:t xml:space="preserve"> </w:t>
      </w:r>
      <w:r w:rsidR="003F626B">
        <w:rPr>
          <w:spacing w:val="-12"/>
        </w:rPr>
        <w:t>A</w:t>
      </w:r>
      <w:r>
        <w:t>greement</w:t>
      </w:r>
      <w:r>
        <w:rPr>
          <w:spacing w:val="-14"/>
        </w:rPr>
        <w:t xml:space="preserve"> </w:t>
      </w:r>
      <w:r>
        <w:t>and</w:t>
      </w:r>
      <w:r>
        <w:rPr>
          <w:spacing w:val="-16"/>
        </w:rPr>
        <w:t xml:space="preserve"> </w:t>
      </w:r>
      <w:r>
        <w:t>providing</w:t>
      </w:r>
      <w:r>
        <w:rPr>
          <w:spacing w:val="-15"/>
        </w:rPr>
        <w:t xml:space="preserve"> </w:t>
      </w:r>
      <w:r>
        <w:t>the required verifiable identification,</w:t>
      </w:r>
    </w:p>
    <w:p w14:paraId="5F6A9CF2" w14:textId="77777777" w:rsidR="00843A8D" w:rsidRDefault="009433CB">
      <w:pPr>
        <w:pStyle w:val="ListParagraph"/>
        <w:numPr>
          <w:ilvl w:val="1"/>
          <w:numId w:val="12"/>
        </w:numPr>
        <w:tabs>
          <w:tab w:val="left" w:pos="844"/>
        </w:tabs>
        <w:spacing w:before="1" w:line="268" w:lineRule="exact"/>
        <w:jc w:val="left"/>
      </w:pPr>
      <w:r>
        <w:t>Current</w:t>
      </w:r>
      <w:r>
        <w:rPr>
          <w:spacing w:val="-5"/>
        </w:rPr>
        <w:t xml:space="preserve"> </w:t>
      </w:r>
      <w:r>
        <w:t>Bylaws</w:t>
      </w:r>
      <w:r>
        <w:rPr>
          <w:spacing w:val="-4"/>
        </w:rPr>
        <w:t xml:space="preserve"> </w:t>
      </w:r>
      <w:r>
        <w:t>and</w:t>
      </w:r>
      <w:r>
        <w:rPr>
          <w:spacing w:val="-5"/>
        </w:rPr>
        <w:t xml:space="preserve"> </w:t>
      </w:r>
      <w:r>
        <w:t>Service</w:t>
      </w:r>
      <w:r>
        <w:rPr>
          <w:spacing w:val="-4"/>
        </w:rPr>
        <w:t xml:space="preserve"> </w:t>
      </w:r>
      <w:r>
        <w:t>Rules</w:t>
      </w:r>
      <w:r>
        <w:rPr>
          <w:spacing w:val="-4"/>
        </w:rPr>
        <w:t xml:space="preserve"> </w:t>
      </w:r>
      <w:r>
        <w:t>and</w:t>
      </w:r>
      <w:r>
        <w:rPr>
          <w:spacing w:val="-4"/>
        </w:rPr>
        <w:t xml:space="preserve"> </w:t>
      </w:r>
      <w:r>
        <w:rPr>
          <w:spacing w:val="-2"/>
        </w:rPr>
        <w:t>Regulations,</w:t>
      </w:r>
    </w:p>
    <w:p w14:paraId="5F6A9CF3" w14:textId="77777777" w:rsidR="00843A8D" w:rsidRDefault="009433CB">
      <w:pPr>
        <w:pStyle w:val="ListParagraph"/>
        <w:numPr>
          <w:ilvl w:val="1"/>
          <w:numId w:val="12"/>
        </w:numPr>
        <w:tabs>
          <w:tab w:val="left" w:pos="844"/>
        </w:tabs>
        <w:spacing w:line="268" w:lineRule="exact"/>
        <w:jc w:val="left"/>
      </w:pPr>
      <w:r>
        <w:t>All</w:t>
      </w:r>
      <w:r>
        <w:rPr>
          <w:spacing w:val="-4"/>
        </w:rPr>
        <w:t xml:space="preserve"> </w:t>
      </w:r>
      <w:r>
        <w:t>necessary</w:t>
      </w:r>
      <w:r>
        <w:rPr>
          <w:spacing w:val="-4"/>
        </w:rPr>
        <w:t xml:space="preserve"> </w:t>
      </w:r>
      <w:r>
        <w:t>rights</w:t>
      </w:r>
      <w:r>
        <w:rPr>
          <w:spacing w:val="-5"/>
        </w:rPr>
        <w:t xml:space="preserve"> </w:t>
      </w:r>
      <w:r>
        <w:t>of</w:t>
      </w:r>
      <w:r>
        <w:rPr>
          <w:spacing w:val="-4"/>
        </w:rPr>
        <w:t xml:space="preserve"> </w:t>
      </w:r>
      <w:r>
        <w:t>way</w:t>
      </w:r>
      <w:r>
        <w:rPr>
          <w:spacing w:val="-3"/>
        </w:rPr>
        <w:t xml:space="preserve"> </w:t>
      </w:r>
      <w:r>
        <w:t>and</w:t>
      </w:r>
      <w:r>
        <w:rPr>
          <w:spacing w:val="-3"/>
        </w:rPr>
        <w:t xml:space="preserve"> </w:t>
      </w:r>
      <w:r>
        <w:rPr>
          <w:spacing w:val="-2"/>
        </w:rPr>
        <w:t>easements,</w:t>
      </w:r>
    </w:p>
    <w:p w14:paraId="5F6A9CF4" w14:textId="77777777" w:rsidR="00843A8D" w:rsidRDefault="009433CB">
      <w:pPr>
        <w:pStyle w:val="ListParagraph"/>
        <w:numPr>
          <w:ilvl w:val="1"/>
          <w:numId w:val="12"/>
        </w:numPr>
        <w:tabs>
          <w:tab w:val="left" w:pos="844"/>
        </w:tabs>
        <w:spacing w:line="269" w:lineRule="exact"/>
        <w:jc w:val="left"/>
      </w:pPr>
      <w:r>
        <w:t>Current</w:t>
      </w:r>
      <w:r>
        <w:rPr>
          <w:spacing w:val="-7"/>
        </w:rPr>
        <w:t xml:space="preserve"> </w:t>
      </w:r>
      <w:r>
        <w:t>applicable</w:t>
      </w:r>
      <w:r>
        <w:rPr>
          <w:spacing w:val="-6"/>
        </w:rPr>
        <w:t xml:space="preserve"> </w:t>
      </w:r>
      <w:r>
        <w:t>rate</w:t>
      </w:r>
      <w:r>
        <w:rPr>
          <w:spacing w:val="-5"/>
        </w:rPr>
        <w:t xml:space="preserve"> </w:t>
      </w:r>
      <w:r>
        <w:rPr>
          <w:spacing w:val="-2"/>
        </w:rPr>
        <w:t>schedules.</w:t>
      </w:r>
    </w:p>
    <w:p w14:paraId="5F6A9CF5" w14:textId="77777777" w:rsidR="00843A8D" w:rsidRDefault="009433CB">
      <w:pPr>
        <w:pStyle w:val="BodyText"/>
        <w:spacing w:before="250"/>
        <w:ind w:right="119"/>
        <w:jc w:val="both"/>
        <w:rPr>
          <w:b/>
        </w:rPr>
      </w:pPr>
      <w:r>
        <w:t>A supplemental written contract may be required</w:t>
      </w:r>
      <w:r>
        <w:rPr>
          <w:spacing w:val="-1"/>
        </w:rPr>
        <w:t xml:space="preserve"> </w:t>
      </w:r>
      <w:r>
        <w:t>from any applicant whose estimated demand is 50 kW or more or those members requesting installation of outdoor decorative lighting</w:t>
      </w:r>
      <w:r>
        <w:rPr>
          <w:b/>
        </w:rPr>
        <w:t>.</w:t>
      </w:r>
    </w:p>
    <w:p w14:paraId="5F6A9CF6" w14:textId="77777777" w:rsidR="00843A8D" w:rsidRDefault="00843A8D">
      <w:pPr>
        <w:pStyle w:val="BodyText"/>
        <w:spacing w:before="2"/>
        <w:ind w:left="0"/>
        <w:rPr>
          <w:b/>
        </w:rPr>
      </w:pPr>
    </w:p>
    <w:p w14:paraId="5F6A9CF7" w14:textId="77777777" w:rsidR="00843A8D" w:rsidRDefault="009433CB">
      <w:pPr>
        <w:pStyle w:val="BodyText"/>
        <w:ind w:right="113"/>
        <w:jc w:val="both"/>
      </w:pPr>
      <w:r>
        <w:t>The membership and service agreement are not transferable or assignable; however, capital credits may be transferred to the Cooperative or to another member as provided by the Cooperative’s Bylaws and policies.</w:t>
      </w:r>
    </w:p>
    <w:p w14:paraId="5F6A9CF8" w14:textId="77777777" w:rsidR="00843A8D" w:rsidRDefault="009433CB">
      <w:pPr>
        <w:pStyle w:val="BodyText"/>
        <w:spacing w:before="251"/>
        <w:ind w:right="117"/>
        <w:jc w:val="both"/>
      </w:pPr>
      <w:r>
        <w:t>Upon death of a single member, the membership terminates.</w:t>
      </w:r>
      <w:r>
        <w:rPr>
          <w:spacing w:val="40"/>
        </w:rPr>
        <w:t xml:space="preserve"> </w:t>
      </w:r>
      <w:r>
        <w:t xml:space="preserve">The Cooperative will continue service only through transferring the service to a membership meeting all membership </w:t>
      </w:r>
      <w:r>
        <w:rPr>
          <w:spacing w:val="-2"/>
        </w:rPr>
        <w:t>qualifications.</w:t>
      </w:r>
    </w:p>
    <w:p w14:paraId="5F6A9CF9" w14:textId="77777777" w:rsidR="00843A8D" w:rsidRDefault="00843A8D">
      <w:pPr>
        <w:pStyle w:val="BodyText"/>
        <w:ind w:left="0"/>
      </w:pPr>
    </w:p>
    <w:p w14:paraId="5F6A9CFA" w14:textId="77777777" w:rsidR="00843A8D" w:rsidRDefault="00843A8D">
      <w:pPr>
        <w:pStyle w:val="BodyText"/>
        <w:spacing w:before="1"/>
        <w:ind w:left="0"/>
      </w:pPr>
    </w:p>
    <w:p w14:paraId="5F6A9CFB" w14:textId="77777777" w:rsidR="00843A8D" w:rsidRDefault="009433CB">
      <w:pPr>
        <w:pStyle w:val="Heading1"/>
        <w:numPr>
          <w:ilvl w:val="0"/>
          <w:numId w:val="12"/>
        </w:numPr>
        <w:tabs>
          <w:tab w:val="left" w:pos="590"/>
        </w:tabs>
        <w:ind w:left="590" w:hanging="466"/>
      </w:pPr>
      <w:r>
        <w:t>Electric</w:t>
      </w:r>
      <w:r>
        <w:rPr>
          <w:spacing w:val="-6"/>
        </w:rPr>
        <w:t xml:space="preserve"> </w:t>
      </w:r>
      <w:r>
        <w:t>Rate</w:t>
      </w:r>
      <w:r>
        <w:rPr>
          <w:spacing w:val="-8"/>
        </w:rPr>
        <w:t xml:space="preserve"> </w:t>
      </w:r>
      <w:r>
        <w:rPr>
          <w:spacing w:val="-2"/>
        </w:rPr>
        <w:t>Schedule</w:t>
      </w:r>
    </w:p>
    <w:p w14:paraId="5F6A9CFC" w14:textId="77777777" w:rsidR="00843A8D" w:rsidRDefault="009433CB">
      <w:pPr>
        <w:pStyle w:val="BodyText"/>
        <w:spacing w:before="275"/>
        <w:ind w:right="110"/>
        <w:jc w:val="both"/>
      </w:pPr>
      <w:r>
        <w:t>When two or more rate schedules and/or addenda are available, the Cooperative will assist in the</w:t>
      </w:r>
      <w:r>
        <w:rPr>
          <w:spacing w:val="-4"/>
        </w:rPr>
        <w:t xml:space="preserve"> </w:t>
      </w:r>
      <w:r>
        <w:t>selection,</w:t>
      </w:r>
      <w:r>
        <w:rPr>
          <w:spacing w:val="-3"/>
        </w:rPr>
        <w:t xml:space="preserve"> </w:t>
      </w:r>
      <w:r>
        <w:t>but</w:t>
      </w:r>
      <w:r>
        <w:rPr>
          <w:spacing w:val="-3"/>
        </w:rPr>
        <w:t xml:space="preserve"> </w:t>
      </w:r>
      <w:r>
        <w:t>it</w:t>
      </w:r>
      <w:r>
        <w:rPr>
          <w:spacing w:val="-3"/>
        </w:rPr>
        <w:t xml:space="preserve"> </w:t>
      </w:r>
      <w:r>
        <w:t>is</w:t>
      </w:r>
      <w:r>
        <w:rPr>
          <w:spacing w:val="-4"/>
        </w:rPr>
        <w:t xml:space="preserve"> </w:t>
      </w:r>
      <w:r>
        <w:t>the</w:t>
      </w:r>
      <w:r>
        <w:rPr>
          <w:spacing w:val="-7"/>
        </w:rPr>
        <w:t xml:space="preserve"> </w:t>
      </w:r>
      <w:r>
        <w:t>member’s</w:t>
      </w:r>
      <w:r>
        <w:rPr>
          <w:spacing w:val="-4"/>
        </w:rPr>
        <w:t xml:space="preserve"> </w:t>
      </w:r>
      <w:r>
        <w:t>right</w:t>
      </w:r>
      <w:r>
        <w:rPr>
          <w:spacing w:val="-3"/>
        </w:rPr>
        <w:t xml:space="preserve"> </w:t>
      </w:r>
      <w:r>
        <w:t>and</w:t>
      </w:r>
      <w:r>
        <w:rPr>
          <w:spacing w:val="-6"/>
        </w:rPr>
        <w:t xml:space="preserve"> </w:t>
      </w:r>
      <w:r>
        <w:t>responsibility</w:t>
      </w:r>
      <w:r>
        <w:rPr>
          <w:spacing w:val="-1"/>
        </w:rPr>
        <w:t xml:space="preserve"> </w:t>
      </w:r>
      <w:r>
        <w:t>to</w:t>
      </w:r>
      <w:r>
        <w:rPr>
          <w:spacing w:val="-4"/>
        </w:rPr>
        <w:t xml:space="preserve"> </w:t>
      </w:r>
      <w:r>
        <w:t>determine</w:t>
      </w:r>
      <w:r>
        <w:rPr>
          <w:spacing w:val="-2"/>
        </w:rPr>
        <w:t xml:space="preserve"> </w:t>
      </w:r>
      <w:r>
        <w:t>which rate</w:t>
      </w:r>
      <w:r>
        <w:rPr>
          <w:spacing w:val="-4"/>
        </w:rPr>
        <w:t xml:space="preserve"> </w:t>
      </w:r>
      <w:r>
        <w:t>schedule</w:t>
      </w:r>
      <w:r>
        <w:rPr>
          <w:spacing w:val="-3"/>
        </w:rPr>
        <w:t xml:space="preserve"> </w:t>
      </w:r>
      <w:r>
        <w:t>to select.</w:t>
      </w:r>
      <w:r>
        <w:rPr>
          <w:spacing w:val="40"/>
        </w:rPr>
        <w:t xml:space="preserve"> </w:t>
      </w:r>
      <w:r>
        <w:t>Specific rate schedules are available upon request. The general rate classifications available are as follows:</w:t>
      </w:r>
    </w:p>
    <w:p w14:paraId="5F6A9CFD" w14:textId="77777777" w:rsidR="00843A8D" w:rsidRDefault="00843A8D">
      <w:pPr>
        <w:pStyle w:val="BodyText"/>
        <w:spacing w:before="5"/>
        <w:ind w:left="0"/>
      </w:pPr>
    </w:p>
    <w:p w14:paraId="5F6A9CFE" w14:textId="77777777" w:rsidR="00843A8D" w:rsidRDefault="009433CB">
      <w:pPr>
        <w:pStyle w:val="ListParagraph"/>
        <w:numPr>
          <w:ilvl w:val="1"/>
          <w:numId w:val="12"/>
        </w:numPr>
        <w:tabs>
          <w:tab w:val="left" w:pos="844"/>
        </w:tabs>
        <w:spacing w:line="237" w:lineRule="auto"/>
        <w:ind w:right="213"/>
        <w:jc w:val="left"/>
      </w:pPr>
      <w:r>
        <w:t>Residential:</w:t>
      </w:r>
      <w:r>
        <w:rPr>
          <w:spacing w:val="40"/>
        </w:rPr>
        <w:t xml:space="preserve"> </w:t>
      </w:r>
      <w:r>
        <w:t>for</w:t>
      </w:r>
      <w:r>
        <w:rPr>
          <w:spacing w:val="-5"/>
        </w:rPr>
        <w:t xml:space="preserve"> </w:t>
      </w:r>
      <w:r>
        <w:t>homes,</w:t>
      </w:r>
      <w:r>
        <w:rPr>
          <w:spacing w:val="-7"/>
        </w:rPr>
        <w:t xml:space="preserve"> </w:t>
      </w:r>
      <w:r>
        <w:t>permanent</w:t>
      </w:r>
      <w:r>
        <w:rPr>
          <w:spacing w:val="-5"/>
        </w:rPr>
        <w:t xml:space="preserve"> </w:t>
      </w:r>
      <w:r>
        <w:t>mobile</w:t>
      </w:r>
      <w:r>
        <w:rPr>
          <w:spacing w:val="-4"/>
        </w:rPr>
        <w:t xml:space="preserve"> </w:t>
      </w:r>
      <w:r>
        <w:t>homes,</w:t>
      </w:r>
      <w:r>
        <w:rPr>
          <w:spacing w:val="-2"/>
        </w:rPr>
        <w:t xml:space="preserve"> </w:t>
      </w:r>
      <w:r>
        <w:t>or</w:t>
      </w:r>
      <w:r>
        <w:rPr>
          <w:spacing w:val="-3"/>
        </w:rPr>
        <w:t xml:space="preserve"> </w:t>
      </w:r>
      <w:r>
        <w:t>individually</w:t>
      </w:r>
      <w:r>
        <w:rPr>
          <w:spacing w:val="-3"/>
        </w:rPr>
        <w:t xml:space="preserve"> </w:t>
      </w:r>
      <w:r>
        <w:t>metered</w:t>
      </w:r>
      <w:r>
        <w:rPr>
          <w:spacing w:val="-6"/>
        </w:rPr>
        <w:t xml:space="preserve"> </w:t>
      </w:r>
      <w:r>
        <w:t>apartments. This rate does not apply to campers, travel trailers, or motor homes.</w:t>
      </w:r>
    </w:p>
    <w:p w14:paraId="5F6A9CFF" w14:textId="77777777" w:rsidR="00843A8D" w:rsidRDefault="009433CB">
      <w:pPr>
        <w:pStyle w:val="ListParagraph"/>
        <w:numPr>
          <w:ilvl w:val="1"/>
          <w:numId w:val="12"/>
        </w:numPr>
        <w:tabs>
          <w:tab w:val="left" w:pos="844"/>
        </w:tabs>
        <w:spacing w:before="4" w:line="237" w:lineRule="auto"/>
        <w:ind w:right="184"/>
        <w:jc w:val="left"/>
      </w:pPr>
      <w:r>
        <w:t>General</w:t>
      </w:r>
      <w:r>
        <w:rPr>
          <w:spacing w:val="-3"/>
        </w:rPr>
        <w:t xml:space="preserve"> </w:t>
      </w:r>
      <w:r>
        <w:t>Service:</w:t>
      </w:r>
      <w:r>
        <w:rPr>
          <w:spacing w:val="40"/>
        </w:rPr>
        <w:t xml:space="preserve"> </w:t>
      </w:r>
      <w:r>
        <w:t>for</w:t>
      </w:r>
      <w:r>
        <w:rPr>
          <w:spacing w:val="-4"/>
        </w:rPr>
        <w:t xml:space="preserve"> </w:t>
      </w:r>
      <w:r>
        <w:t>non-permanent</w:t>
      </w:r>
      <w:r>
        <w:rPr>
          <w:spacing w:val="-4"/>
        </w:rPr>
        <w:t xml:space="preserve"> </w:t>
      </w:r>
      <w:r>
        <w:t>residential</w:t>
      </w:r>
      <w:r>
        <w:rPr>
          <w:spacing w:val="-4"/>
        </w:rPr>
        <w:t xml:space="preserve"> </w:t>
      </w:r>
      <w:r>
        <w:t>and</w:t>
      </w:r>
      <w:r>
        <w:rPr>
          <w:spacing w:val="-3"/>
        </w:rPr>
        <w:t xml:space="preserve"> </w:t>
      </w:r>
      <w:r>
        <w:t>other</w:t>
      </w:r>
      <w:r>
        <w:rPr>
          <w:spacing w:val="-2"/>
        </w:rPr>
        <w:t xml:space="preserve"> </w:t>
      </w:r>
      <w:r>
        <w:t>services</w:t>
      </w:r>
      <w:r>
        <w:rPr>
          <w:spacing w:val="-3"/>
        </w:rPr>
        <w:t xml:space="preserve"> </w:t>
      </w:r>
      <w:r>
        <w:t>of</w:t>
      </w:r>
      <w:r>
        <w:rPr>
          <w:spacing w:val="-4"/>
        </w:rPr>
        <w:t xml:space="preserve"> </w:t>
      </w:r>
      <w:r>
        <w:t>less</w:t>
      </w:r>
      <w:r>
        <w:rPr>
          <w:spacing w:val="-5"/>
        </w:rPr>
        <w:t xml:space="preserve"> </w:t>
      </w:r>
      <w:r>
        <w:t>than</w:t>
      </w:r>
      <w:r>
        <w:rPr>
          <w:spacing w:val="-3"/>
        </w:rPr>
        <w:t xml:space="preserve"> </w:t>
      </w:r>
      <w:r>
        <w:t>25</w:t>
      </w:r>
      <w:r>
        <w:rPr>
          <w:spacing w:val="-2"/>
        </w:rPr>
        <w:t xml:space="preserve"> </w:t>
      </w:r>
      <w:r>
        <w:t>kW, including campers, travel trailers, motor homes, barns, well pumps, signs, etc.</w:t>
      </w:r>
    </w:p>
    <w:p w14:paraId="5F6A9D00" w14:textId="77777777" w:rsidR="00843A8D" w:rsidRDefault="009433CB">
      <w:pPr>
        <w:pStyle w:val="ListParagraph"/>
        <w:numPr>
          <w:ilvl w:val="1"/>
          <w:numId w:val="12"/>
        </w:numPr>
        <w:tabs>
          <w:tab w:val="left" w:pos="844"/>
        </w:tabs>
        <w:spacing w:before="3" w:line="237" w:lineRule="auto"/>
        <w:ind w:right="311"/>
        <w:jc w:val="left"/>
      </w:pPr>
      <w:r>
        <w:t>Commercial</w:t>
      </w:r>
      <w:r>
        <w:rPr>
          <w:spacing w:val="-5"/>
        </w:rPr>
        <w:t xml:space="preserve"> </w:t>
      </w:r>
      <w:r>
        <w:t>and</w:t>
      </w:r>
      <w:r>
        <w:rPr>
          <w:spacing w:val="-6"/>
        </w:rPr>
        <w:t xml:space="preserve"> </w:t>
      </w:r>
      <w:r>
        <w:t>Industrial:</w:t>
      </w:r>
      <w:r>
        <w:rPr>
          <w:spacing w:val="-2"/>
        </w:rPr>
        <w:t xml:space="preserve"> </w:t>
      </w:r>
      <w:r>
        <w:t>for</w:t>
      </w:r>
      <w:r>
        <w:rPr>
          <w:spacing w:val="-3"/>
        </w:rPr>
        <w:t xml:space="preserve"> </w:t>
      </w:r>
      <w:r>
        <w:t>services,</w:t>
      </w:r>
      <w:r>
        <w:rPr>
          <w:spacing w:val="-2"/>
        </w:rPr>
        <w:t xml:space="preserve"> </w:t>
      </w:r>
      <w:r>
        <w:t>other</w:t>
      </w:r>
      <w:r>
        <w:rPr>
          <w:spacing w:val="-5"/>
        </w:rPr>
        <w:t xml:space="preserve"> </w:t>
      </w:r>
      <w:r>
        <w:t>than</w:t>
      </w:r>
      <w:r>
        <w:rPr>
          <w:spacing w:val="-4"/>
        </w:rPr>
        <w:t xml:space="preserve"> </w:t>
      </w:r>
      <w:r>
        <w:t>residential</w:t>
      </w:r>
      <w:r>
        <w:rPr>
          <w:spacing w:val="-4"/>
        </w:rPr>
        <w:t xml:space="preserve"> </w:t>
      </w:r>
      <w:r>
        <w:t>or</w:t>
      </w:r>
      <w:r>
        <w:rPr>
          <w:spacing w:val="-3"/>
        </w:rPr>
        <w:t xml:space="preserve"> </w:t>
      </w:r>
      <w:r>
        <w:t>general</w:t>
      </w:r>
      <w:r>
        <w:rPr>
          <w:spacing w:val="-5"/>
        </w:rPr>
        <w:t xml:space="preserve"> </w:t>
      </w:r>
      <w:r>
        <w:t>service,</w:t>
      </w:r>
      <w:r>
        <w:rPr>
          <w:spacing w:val="-5"/>
        </w:rPr>
        <w:t xml:space="preserve"> </w:t>
      </w:r>
      <w:r>
        <w:t>with load requirements of 25 kW or greater.</w:t>
      </w:r>
    </w:p>
    <w:p w14:paraId="5F6A9D01" w14:textId="77777777" w:rsidR="00843A8D" w:rsidRDefault="00843A8D">
      <w:pPr>
        <w:spacing w:line="237" w:lineRule="auto"/>
        <w:sectPr w:rsidR="00843A8D">
          <w:pgSz w:w="12240" w:h="15840"/>
          <w:pgMar w:top="820" w:right="1320" w:bottom="980" w:left="1460" w:header="0" w:footer="786" w:gutter="0"/>
          <w:cols w:space="720"/>
        </w:sectPr>
      </w:pPr>
    </w:p>
    <w:p w14:paraId="5F6A9D02" w14:textId="77777777" w:rsidR="00843A8D" w:rsidRDefault="009433CB">
      <w:pPr>
        <w:pStyle w:val="ListParagraph"/>
        <w:numPr>
          <w:ilvl w:val="1"/>
          <w:numId w:val="12"/>
        </w:numPr>
        <w:tabs>
          <w:tab w:val="left" w:pos="844"/>
        </w:tabs>
        <w:spacing w:before="84" w:line="237" w:lineRule="auto"/>
        <w:ind w:right="148"/>
        <w:jc w:val="left"/>
      </w:pPr>
      <w:r>
        <w:lastRenderedPageBreak/>
        <w:t>Outdoor lighting:</w:t>
      </w:r>
      <w:r>
        <w:rPr>
          <w:spacing w:val="40"/>
        </w:rPr>
        <w:t xml:space="preserve"> </w:t>
      </w:r>
      <w:r>
        <w:t>for all members at locations on the Cooperative’s distribution system for</w:t>
      </w:r>
      <w:r>
        <w:rPr>
          <w:spacing w:val="-4"/>
        </w:rPr>
        <w:t xml:space="preserve"> </w:t>
      </w:r>
      <w:r>
        <w:t>dusk-to-dawn</w:t>
      </w:r>
      <w:r>
        <w:rPr>
          <w:spacing w:val="-4"/>
        </w:rPr>
        <w:t xml:space="preserve"> </w:t>
      </w:r>
      <w:r>
        <w:t>lighting.</w:t>
      </w:r>
      <w:r>
        <w:rPr>
          <w:spacing w:val="40"/>
        </w:rPr>
        <w:t xml:space="preserve"> </w:t>
      </w:r>
      <w:r>
        <w:t>The</w:t>
      </w:r>
      <w:r>
        <w:rPr>
          <w:spacing w:val="-4"/>
        </w:rPr>
        <w:t xml:space="preserve"> </w:t>
      </w:r>
      <w:r>
        <w:t>rate</w:t>
      </w:r>
      <w:r>
        <w:rPr>
          <w:spacing w:val="-4"/>
        </w:rPr>
        <w:t xml:space="preserve"> </w:t>
      </w:r>
      <w:r>
        <w:t>is</w:t>
      </w:r>
      <w:r>
        <w:rPr>
          <w:spacing w:val="-2"/>
        </w:rPr>
        <w:t xml:space="preserve"> </w:t>
      </w:r>
      <w:r>
        <w:t>not</w:t>
      </w:r>
      <w:r>
        <w:rPr>
          <w:spacing w:val="-1"/>
        </w:rPr>
        <w:t xml:space="preserve"> </w:t>
      </w:r>
      <w:r>
        <w:t>applicable</w:t>
      </w:r>
      <w:r>
        <w:rPr>
          <w:spacing w:val="-3"/>
        </w:rPr>
        <w:t xml:space="preserve"> </w:t>
      </w:r>
      <w:r>
        <w:t>for</w:t>
      </w:r>
      <w:r>
        <w:rPr>
          <w:spacing w:val="-4"/>
        </w:rPr>
        <w:t xml:space="preserve"> </w:t>
      </w:r>
      <w:r>
        <w:t>part-time</w:t>
      </w:r>
      <w:r>
        <w:rPr>
          <w:spacing w:val="-4"/>
        </w:rPr>
        <w:t xml:space="preserve"> </w:t>
      </w:r>
      <w:r>
        <w:t>or</w:t>
      </w:r>
      <w:r>
        <w:rPr>
          <w:spacing w:val="-4"/>
        </w:rPr>
        <w:t xml:space="preserve"> </w:t>
      </w:r>
      <w:r>
        <w:t>seasonal</w:t>
      </w:r>
      <w:r>
        <w:rPr>
          <w:spacing w:val="-3"/>
        </w:rPr>
        <w:t xml:space="preserve"> </w:t>
      </w:r>
      <w:r>
        <w:t>operation of outdoor lighting.</w:t>
      </w:r>
    </w:p>
    <w:p w14:paraId="5F6A9D03" w14:textId="77777777" w:rsidR="00843A8D" w:rsidRDefault="00843A8D">
      <w:pPr>
        <w:pStyle w:val="BodyText"/>
        <w:spacing w:before="2"/>
        <w:ind w:left="0"/>
      </w:pPr>
    </w:p>
    <w:p w14:paraId="5F6A9D04" w14:textId="77777777" w:rsidR="00843A8D" w:rsidRDefault="009433CB">
      <w:pPr>
        <w:pStyle w:val="BodyText"/>
        <w:spacing w:before="1" w:line="253" w:lineRule="exact"/>
        <w:jc w:val="both"/>
        <w:rPr>
          <w:spacing w:val="-2"/>
        </w:rPr>
      </w:pPr>
      <w:r>
        <w:t>The</w:t>
      </w:r>
      <w:r>
        <w:rPr>
          <w:spacing w:val="-7"/>
        </w:rPr>
        <w:t xml:space="preserve"> </w:t>
      </w:r>
      <w:r>
        <w:t>service</w:t>
      </w:r>
      <w:r>
        <w:rPr>
          <w:spacing w:val="-7"/>
        </w:rPr>
        <w:t xml:space="preserve"> </w:t>
      </w:r>
      <w:r>
        <w:t>classifications</w:t>
      </w:r>
      <w:r>
        <w:rPr>
          <w:spacing w:val="-6"/>
        </w:rPr>
        <w:t xml:space="preserve"> </w:t>
      </w:r>
      <w:r>
        <w:t>are</w:t>
      </w:r>
      <w:r>
        <w:rPr>
          <w:spacing w:val="-7"/>
        </w:rPr>
        <w:t xml:space="preserve"> </w:t>
      </w:r>
      <w:r>
        <w:t>subject</w:t>
      </w:r>
      <w:r>
        <w:rPr>
          <w:spacing w:val="-7"/>
        </w:rPr>
        <w:t xml:space="preserve"> </w:t>
      </w:r>
      <w:r>
        <w:t>to</w:t>
      </w:r>
      <w:r>
        <w:rPr>
          <w:spacing w:val="-8"/>
        </w:rPr>
        <w:t xml:space="preserve"> </w:t>
      </w:r>
      <w:r>
        <w:t>periodic</w:t>
      </w:r>
      <w:r>
        <w:rPr>
          <w:spacing w:val="-8"/>
        </w:rPr>
        <w:t xml:space="preserve"> </w:t>
      </w:r>
      <w:r>
        <w:t>review</w:t>
      </w:r>
      <w:r>
        <w:rPr>
          <w:spacing w:val="-7"/>
        </w:rPr>
        <w:t xml:space="preserve"> </w:t>
      </w:r>
      <w:r>
        <w:t>for</w:t>
      </w:r>
      <w:r>
        <w:rPr>
          <w:spacing w:val="-5"/>
        </w:rPr>
        <w:t xml:space="preserve"> </w:t>
      </w:r>
      <w:r>
        <w:t>additions,</w:t>
      </w:r>
      <w:r>
        <w:rPr>
          <w:spacing w:val="-4"/>
        </w:rPr>
        <w:t xml:space="preserve"> </w:t>
      </w:r>
      <w:r>
        <w:t>deletions,</w:t>
      </w:r>
      <w:r>
        <w:rPr>
          <w:spacing w:val="-5"/>
        </w:rPr>
        <w:t xml:space="preserve"> </w:t>
      </w:r>
      <w:r>
        <w:t>and</w:t>
      </w:r>
      <w:r>
        <w:rPr>
          <w:spacing w:val="-7"/>
        </w:rPr>
        <w:t xml:space="preserve"> </w:t>
      </w:r>
      <w:r>
        <w:rPr>
          <w:spacing w:val="-2"/>
        </w:rPr>
        <w:t>changes.</w:t>
      </w:r>
    </w:p>
    <w:p w14:paraId="4A7CA9F2" w14:textId="77777777" w:rsidR="00D93B9C" w:rsidRDefault="00D93B9C">
      <w:pPr>
        <w:pStyle w:val="BodyText"/>
        <w:spacing w:before="1" w:line="253" w:lineRule="exact"/>
        <w:jc w:val="both"/>
      </w:pPr>
    </w:p>
    <w:p w14:paraId="5F6A9D05" w14:textId="77777777" w:rsidR="00843A8D" w:rsidRDefault="009433CB">
      <w:pPr>
        <w:pStyle w:val="Heading1"/>
        <w:numPr>
          <w:ilvl w:val="0"/>
          <w:numId w:val="12"/>
        </w:numPr>
        <w:tabs>
          <w:tab w:val="left" w:pos="591"/>
        </w:tabs>
        <w:spacing w:line="276" w:lineRule="exact"/>
        <w:ind w:hanging="467"/>
      </w:pPr>
      <w:r>
        <w:t>Additional</w:t>
      </w:r>
      <w:r>
        <w:rPr>
          <w:spacing w:val="-6"/>
        </w:rPr>
        <w:t xml:space="preserve"> </w:t>
      </w:r>
      <w:r>
        <w:t>Service</w:t>
      </w:r>
      <w:r>
        <w:rPr>
          <w:spacing w:val="-3"/>
        </w:rPr>
        <w:t xml:space="preserve"> </w:t>
      </w:r>
      <w:r>
        <w:rPr>
          <w:spacing w:val="-2"/>
        </w:rPr>
        <w:t>Connections</w:t>
      </w:r>
    </w:p>
    <w:p w14:paraId="5F6A9D06" w14:textId="77777777" w:rsidR="00843A8D" w:rsidRDefault="009433CB">
      <w:pPr>
        <w:pStyle w:val="BodyText"/>
        <w:spacing w:before="184"/>
        <w:ind w:right="116"/>
        <w:jc w:val="both"/>
      </w:pPr>
      <w:r>
        <w:t>A member may have any number of service connections under one membership.</w:t>
      </w:r>
      <w:r>
        <w:rPr>
          <w:spacing w:val="40"/>
        </w:rPr>
        <w:t xml:space="preserve"> </w:t>
      </w:r>
      <w:r>
        <w:t>Additional deposits may be required.</w:t>
      </w:r>
      <w:r>
        <w:rPr>
          <w:spacing w:val="40"/>
        </w:rPr>
        <w:t xml:space="preserve"> </w:t>
      </w:r>
      <w:r>
        <w:t>A member with more than one account is equally responsible for current</w:t>
      </w:r>
      <w:r>
        <w:rPr>
          <w:spacing w:val="-4"/>
        </w:rPr>
        <w:t xml:space="preserve"> </w:t>
      </w:r>
      <w:r>
        <w:t>payment</w:t>
      </w:r>
      <w:r>
        <w:rPr>
          <w:spacing w:val="-6"/>
        </w:rPr>
        <w:t xml:space="preserve"> </w:t>
      </w:r>
      <w:r>
        <w:t>of</w:t>
      </w:r>
      <w:r>
        <w:rPr>
          <w:spacing w:val="-6"/>
        </w:rPr>
        <w:t xml:space="preserve"> </w:t>
      </w:r>
      <w:r>
        <w:t>all</w:t>
      </w:r>
      <w:r>
        <w:rPr>
          <w:spacing w:val="-6"/>
        </w:rPr>
        <w:t xml:space="preserve"> </w:t>
      </w:r>
      <w:r>
        <w:t>accounts.</w:t>
      </w:r>
      <w:r>
        <w:rPr>
          <w:spacing w:val="40"/>
        </w:rPr>
        <w:t xml:space="preserve"> </w:t>
      </w:r>
      <w:r>
        <w:t>Additional</w:t>
      </w:r>
      <w:r>
        <w:rPr>
          <w:spacing w:val="-6"/>
        </w:rPr>
        <w:t xml:space="preserve"> </w:t>
      </w:r>
      <w:r>
        <w:t>service</w:t>
      </w:r>
      <w:r>
        <w:rPr>
          <w:spacing w:val="-5"/>
        </w:rPr>
        <w:t xml:space="preserve"> </w:t>
      </w:r>
      <w:r>
        <w:t>connections</w:t>
      </w:r>
      <w:r>
        <w:rPr>
          <w:spacing w:val="-7"/>
        </w:rPr>
        <w:t xml:space="preserve"> </w:t>
      </w:r>
      <w:r>
        <w:t>may</w:t>
      </w:r>
      <w:r>
        <w:rPr>
          <w:spacing w:val="-7"/>
        </w:rPr>
        <w:t xml:space="preserve"> </w:t>
      </w:r>
      <w:r>
        <w:t>be</w:t>
      </w:r>
      <w:r>
        <w:rPr>
          <w:spacing w:val="-8"/>
        </w:rPr>
        <w:t xml:space="preserve"> </w:t>
      </w:r>
      <w:r>
        <w:t>denied</w:t>
      </w:r>
      <w:r>
        <w:rPr>
          <w:spacing w:val="-5"/>
        </w:rPr>
        <w:t xml:space="preserve"> </w:t>
      </w:r>
      <w:r>
        <w:t>until</w:t>
      </w:r>
      <w:r>
        <w:rPr>
          <w:spacing w:val="-6"/>
        </w:rPr>
        <w:t xml:space="preserve"> </w:t>
      </w:r>
      <w:r>
        <w:t>all</w:t>
      </w:r>
      <w:r>
        <w:rPr>
          <w:spacing w:val="-6"/>
        </w:rPr>
        <w:t xml:space="preserve"> </w:t>
      </w:r>
      <w:r>
        <w:t>existing accounts are current.</w:t>
      </w:r>
    </w:p>
    <w:p w14:paraId="5F6A9D07" w14:textId="77777777" w:rsidR="00843A8D" w:rsidRDefault="00843A8D">
      <w:pPr>
        <w:pStyle w:val="BodyText"/>
        <w:ind w:left="0"/>
      </w:pPr>
    </w:p>
    <w:p w14:paraId="5F6A9D08" w14:textId="77777777" w:rsidR="00843A8D" w:rsidRDefault="009433CB">
      <w:pPr>
        <w:pStyle w:val="Heading1"/>
        <w:numPr>
          <w:ilvl w:val="0"/>
          <w:numId w:val="12"/>
        </w:numPr>
        <w:tabs>
          <w:tab w:val="left" w:pos="589"/>
        </w:tabs>
        <w:ind w:left="589" w:hanging="465"/>
      </w:pPr>
      <w:r>
        <w:t>Electric</w:t>
      </w:r>
      <w:r>
        <w:rPr>
          <w:spacing w:val="-5"/>
        </w:rPr>
        <w:t xml:space="preserve"> </w:t>
      </w:r>
      <w:r>
        <w:t>Service</w:t>
      </w:r>
      <w:r>
        <w:rPr>
          <w:spacing w:val="-5"/>
        </w:rPr>
        <w:t xml:space="preserve"> </w:t>
      </w:r>
      <w:r>
        <w:t>and</w:t>
      </w:r>
      <w:r>
        <w:rPr>
          <w:spacing w:val="-3"/>
        </w:rPr>
        <w:t xml:space="preserve"> </w:t>
      </w:r>
      <w:r>
        <w:t>Line</w:t>
      </w:r>
      <w:r>
        <w:rPr>
          <w:spacing w:val="-3"/>
        </w:rPr>
        <w:t xml:space="preserve"> </w:t>
      </w:r>
      <w:r>
        <w:rPr>
          <w:spacing w:val="-2"/>
        </w:rPr>
        <w:t>Facilities</w:t>
      </w:r>
    </w:p>
    <w:p w14:paraId="5F6A9D09" w14:textId="77777777" w:rsidR="00843A8D" w:rsidRDefault="009433CB">
      <w:pPr>
        <w:pStyle w:val="BodyText"/>
        <w:spacing w:before="161"/>
        <w:ind w:right="113"/>
        <w:jc w:val="both"/>
      </w:pPr>
      <w:r>
        <w:t>In providing area coverage electric service, the Cooperative will provide a standard service connection that requires no facilities or services beyond those normally provided by or acceptable</w:t>
      </w:r>
      <w:r>
        <w:rPr>
          <w:spacing w:val="-6"/>
        </w:rPr>
        <w:t xml:space="preserve"> </w:t>
      </w:r>
      <w:r>
        <w:t>to</w:t>
      </w:r>
      <w:r>
        <w:rPr>
          <w:spacing w:val="-9"/>
        </w:rPr>
        <w:t xml:space="preserve"> </w:t>
      </w:r>
      <w:r>
        <w:t>the</w:t>
      </w:r>
      <w:r>
        <w:rPr>
          <w:spacing w:val="-7"/>
        </w:rPr>
        <w:t xml:space="preserve"> </w:t>
      </w:r>
      <w:r>
        <w:t>Cooperative.</w:t>
      </w:r>
      <w:r>
        <w:rPr>
          <w:spacing w:val="40"/>
        </w:rPr>
        <w:t xml:space="preserve"> </w:t>
      </w:r>
      <w:r>
        <w:t>The</w:t>
      </w:r>
      <w:r>
        <w:rPr>
          <w:spacing w:val="-9"/>
        </w:rPr>
        <w:t xml:space="preserve"> </w:t>
      </w:r>
      <w:r>
        <w:t>Cooperative</w:t>
      </w:r>
      <w:r>
        <w:rPr>
          <w:spacing w:val="-9"/>
        </w:rPr>
        <w:t xml:space="preserve"> </w:t>
      </w:r>
      <w:r>
        <w:t>may</w:t>
      </w:r>
      <w:r>
        <w:rPr>
          <w:spacing w:val="-9"/>
        </w:rPr>
        <w:t xml:space="preserve"> </w:t>
      </w:r>
      <w:r>
        <w:t>require</w:t>
      </w:r>
      <w:r>
        <w:rPr>
          <w:spacing w:val="-6"/>
        </w:rPr>
        <w:t xml:space="preserve"> </w:t>
      </w:r>
      <w:r>
        <w:t>additional</w:t>
      </w:r>
      <w:r>
        <w:rPr>
          <w:spacing w:val="-7"/>
        </w:rPr>
        <w:t xml:space="preserve"> </w:t>
      </w:r>
      <w:r>
        <w:t>fees</w:t>
      </w:r>
      <w:r>
        <w:rPr>
          <w:spacing w:val="-6"/>
        </w:rPr>
        <w:t xml:space="preserve"> </w:t>
      </w:r>
      <w:r>
        <w:t>for</w:t>
      </w:r>
      <w:r>
        <w:rPr>
          <w:spacing w:val="-8"/>
        </w:rPr>
        <w:t xml:space="preserve"> </w:t>
      </w:r>
      <w:r>
        <w:t>line</w:t>
      </w:r>
      <w:r>
        <w:rPr>
          <w:spacing w:val="-7"/>
        </w:rPr>
        <w:t xml:space="preserve"> </w:t>
      </w:r>
      <w:r>
        <w:t>extensions beyond the limits provided by Cooperative policy.</w:t>
      </w:r>
    </w:p>
    <w:p w14:paraId="5F6A9D0A" w14:textId="77777777" w:rsidR="00843A8D" w:rsidRDefault="00843A8D">
      <w:pPr>
        <w:pStyle w:val="BodyText"/>
        <w:ind w:left="0"/>
      </w:pPr>
    </w:p>
    <w:p w14:paraId="5F6A9D0B" w14:textId="77777777" w:rsidR="00843A8D" w:rsidRDefault="009433CB">
      <w:pPr>
        <w:pStyle w:val="BodyText"/>
        <w:ind w:right="117"/>
        <w:jc w:val="both"/>
      </w:pPr>
      <w:r>
        <w:t>Structures</w:t>
      </w:r>
      <w:r>
        <w:rPr>
          <w:spacing w:val="-2"/>
        </w:rPr>
        <w:t xml:space="preserve"> </w:t>
      </w:r>
      <w:r>
        <w:t>used</w:t>
      </w:r>
      <w:r>
        <w:rPr>
          <w:spacing w:val="-3"/>
        </w:rPr>
        <w:t xml:space="preserve"> </w:t>
      </w:r>
      <w:r>
        <w:t>as</w:t>
      </w:r>
      <w:r>
        <w:rPr>
          <w:spacing w:val="-3"/>
        </w:rPr>
        <w:t xml:space="preserve"> </w:t>
      </w:r>
      <w:r>
        <w:t>a</w:t>
      </w:r>
      <w:r>
        <w:rPr>
          <w:spacing w:val="-1"/>
        </w:rPr>
        <w:t xml:space="preserve"> </w:t>
      </w:r>
      <w:r>
        <w:t>permanent</w:t>
      </w:r>
      <w:r>
        <w:rPr>
          <w:spacing w:val="-3"/>
        </w:rPr>
        <w:t xml:space="preserve"> </w:t>
      </w:r>
      <w:r>
        <w:t>residence</w:t>
      </w:r>
      <w:r>
        <w:rPr>
          <w:spacing w:val="-3"/>
        </w:rPr>
        <w:t xml:space="preserve"> </w:t>
      </w:r>
      <w:r>
        <w:t>may</w:t>
      </w:r>
      <w:r>
        <w:rPr>
          <w:spacing w:val="-3"/>
        </w:rPr>
        <w:t xml:space="preserve"> </w:t>
      </w:r>
      <w:r>
        <w:t>be allowed</w:t>
      </w:r>
      <w:r>
        <w:rPr>
          <w:spacing w:val="-1"/>
        </w:rPr>
        <w:t xml:space="preserve"> </w:t>
      </w:r>
      <w:r>
        <w:t>an</w:t>
      </w:r>
      <w:r>
        <w:rPr>
          <w:spacing w:val="-3"/>
        </w:rPr>
        <w:t xml:space="preserve"> </w:t>
      </w:r>
      <w:r>
        <w:t>overhead</w:t>
      </w:r>
      <w:r>
        <w:rPr>
          <w:spacing w:val="-3"/>
        </w:rPr>
        <w:t xml:space="preserve"> </w:t>
      </w:r>
      <w:r>
        <w:t>allowance, as</w:t>
      </w:r>
      <w:r>
        <w:rPr>
          <w:spacing w:val="-3"/>
        </w:rPr>
        <w:t xml:space="preserve"> </w:t>
      </w:r>
      <w:r>
        <w:t>defined in Appendix A,</w:t>
      </w:r>
      <w:r>
        <w:rPr>
          <w:spacing w:val="-1"/>
        </w:rPr>
        <w:t xml:space="preserve"> </w:t>
      </w:r>
      <w:r>
        <w:t>provided</w:t>
      </w:r>
      <w:r>
        <w:rPr>
          <w:spacing w:val="-4"/>
        </w:rPr>
        <w:t xml:space="preserve"> </w:t>
      </w:r>
      <w:r>
        <w:t>that,</w:t>
      </w:r>
      <w:r>
        <w:rPr>
          <w:spacing w:val="-1"/>
        </w:rPr>
        <w:t xml:space="preserve"> </w:t>
      </w:r>
      <w:r>
        <w:t>as</w:t>
      </w:r>
      <w:r>
        <w:rPr>
          <w:spacing w:val="-3"/>
        </w:rPr>
        <w:t xml:space="preserve"> </w:t>
      </w:r>
      <w:r>
        <w:t>a</w:t>
      </w:r>
      <w:r>
        <w:rPr>
          <w:spacing w:val="-4"/>
        </w:rPr>
        <w:t xml:space="preserve"> </w:t>
      </w:r>
      <w:r>
        <w:t>minimum,</w:t>
      </w:r>
      <w:r>
        <w:rPr>
          <w:spacing w:val="-1"/>
        </w:rPr>
        <w:t xml:space="preserve"> </w:t>
      </w:r>
      <w:r>
        <w:t>the</w:t>
      </w:r>
      <w:r>
        <w:rPr>
          <w:spacing w:val="-3"/>
        </w:rPr>
        <w:t xml:space="preserve"> </w:t>
      </w:r>
      <w:r>
        <w:t>property</w:t>
      </w:r>
      <w:r>
        <w:rPr>
          <w:spacing w:val="-3"/>
        </w:rPr>
        <w:t xml:space="preserve"> </w:t>
      </w:r>
      <w:r>
        <w:t>owner</w:t>
      </w:r>
      <w:r>
        <w:rPr>
          <w:spacing w:val="-2"/>
        </w:rPr>
        <w:t xml:space="preserve"> </w:t>
      </w:r>
      <w:r>
        <w:t>has</w:t>
      </w:r>
      <w:r>
        <w:rPr>
          <w:spacing w:val="-3"/>
        </w:rPr>
        <w:t xml:space="preserve"> </w:t>
      </w:r>
      <w:r>
        <w:t>obtained a</w:t>
      </w:r>
      <w:r>
        <w:rPr>
          <w:spacing w:val="-3"/>
        </w:rPr>
        <w:t xml:space="preserve"> </w:t>
      </w:r>
      <w:r>
        <w:t>building</w:t>
      </w:r>
      <w:r>
        <w:rPr>
          <w:spacing w:val="-1"/>
        </w:rPr>
        <w:t xml:space="preserve"> </w:t>
      </w:r>
      <w:r>
        <w:t>permit for the structure and the structure foundation has been installed.</w:t>
      </w:r>
    </w:p>
    <w:p w14:paraId="5F6A9D0C" w14:textId="77777777" w:rsidR="00843A8D" w:rsidRDefault="00843A8D">
      <w:pPr>
        <w:pStyle w:val="BodyText"/>
        <w:spacing w:before="1"/>
        <w:ind w:left="0"/>
      </w:pPr>
    </w:p>
    <w:p w14:paraId="5F6A9D0D" w14:textId="77777777" w:rsidR="00843A8D" w:rsidRDefault="009433CB">
      <w:pPr>
        <w:pStyle w:val="BodyText"/>
        <w:ind w:right="115"/>
        <w:jc w:val="both"/>
      </w:pPr>
      <w:r>
        <w:t>When a member or an individual requests that the Cooperative supply electric service in a manner which requires equipment and facilities beyond those which the Cooperative would normally provide, and the Cooperative finds it practical to do so, such excess equipment and facilities will be provided as additional</w:t>
      </w:r>
      <w:r>
        <w:rPr>
          <w:spacing w:val="-1"/>
        </w:rPr>
        <w:t xml:space="preserve"> </w:t>
      </w:r>
      <w:r>
        <w:t>facilities at a cost to the</w:t>
      </w:r>
      <w:r>
        <w:rPr>
          <w:spacing w:val="-2"/>
        </w:rPr>
        <w:t xml:space="preserve"> </w:t>
      </w:r>
      <w:r>
        <w:t>member. Costs will be collected through additional facilities charges and/or contributions-in-aid to construction as agreed upon by the Cooperative and the member.</w:t>
      </w:r>
    </w:p>
    <w:p w14:paraId="5F6A9D0E" w14:textId="77777777" w:rsidR="00843A8D" w:rsidRDefault="009433CB">
      <w:pPr>
        <w:pStyle w:val="BodyText"/>
        <w:spacing w:before="251"/>
        <w:ind w:right="114"/>
        <w:jc w:val="both"/>
      </w:pPr>
      <w:r>
        <w:t>The cost of extending service from existing facilities to a new development will be borne solely by the member/developer.</w:t>
      </w:r>
      <w:r>
        <w:rPr>
          <w:spacing w:val="40"/>
        </w:rPr>
        <w:t xml:space="preserve"> </w:t>
      </w:r>
      <w:r>
        <w:t>Thereafter, unless in the opinion of the Cooperative it is uneconomical to do so, the line extension cost will be charged per Section 104 of Schedule of Fees and Charges (Appendix A).</w:t>
      </w:r>
    </w:p>
    <w:p w14:paraId="5F6A9D0F" w14:textId="77777777" w:rsidR="00843A8D" w:rsidRDefault="00843A8D">
      <w:pPr>
        <w:pStyle w:val="BodyText"/>
        <w:spacing w:before="3"/>
        <w:ind w:left="0"/>
      </w:pPr>
    </w:p>
    <w:p w14:paraId="5F6A9D10" w14:textId="77777777" w:rsidR="00843A8D" w:rsidRDefault="009433CB">
      <w:pPr>
        <w:pStyle w:val="BodyText"/>
        <w:ind w:right="116"/>
        <w:jc w:val="both"/>
      </w:pPr>
      <w:r>
        <w:t>The actual cost of installing security light structures in a residential development will be borne by the developer.</w:t>
      </w:r>
      <w:r>
        <w:rPr>
          <w:spacing w:val="40"/>
        </w:rPr>
        <w:t xml:space="preserve"> </w:t>
      </w:r>
      <w:r>
        <w:t>The monthly charge for outdoor security lights will be per the rate in the Cooperative’s</w:t>
      </w:r>
      <w:r>
        <w:rPr>
          <w:spacing w:val="-5"/>
        </w:rPr>
        <w:t xml:space="preserve"> </w:t>
      </w:r>
      <w:r>
        <w:t>outdoor</w:t>
      </w:r>
      <w:r>
        <w:rPr>
          <w:spacing w:val="-7"/>
        </w:rPr>
        <w:t xml:space="preserve"> </w:t>
      </w:r>
      <w:r>
        <w:t>lighting</w:t>
      </w:r>
      <w:r>
        <w:rPr>
          <w:spacing w:val="-5"/>
        </w:rPr>
        <w:t xml:space="preserve"> </w:t>
      </w:r>
      <w:r>
        <w:t>service</w:t>
      </w:r>
      <w:r>
        <w:rPr>
          <w:spacing w:val="-7"/>
        </w:rPr>
        <w:t xml:space="preserve"> </w:t>
      </w:r>
      <w:r>
        <w:t>rate</w:t>
      </w:r>
      <w:r>
        <w:rPr>
          <w:spacing w:val="-5"/>
        </w:rPr>
        <w:t xml:space="preserve"> </w:t>
      </w:r>
      <w:r>
        <w:t>schedule</w:t>
      </w:r>
      <w:r>
        <w:rPr>
          <w:spacing w:val="-5"/>
        </w:rPr>
        <w:t xml:space="preserve"> </w:t>
      </w:r>
      <w:r>
        <w:t>for</w:t>
      </w:r>
      <w:r>
        <w:rPr>
          <w:spacing w:val="-7"/>
        </w:rPr>
        <w:t xml:space="preserve"> </w:t>
      </w:r>
      <w:r>
        <w:t>the</w:t>
      </w:r>
      <w:r>
        <w:rPr>
          <w:spacing w:val="-7"/>
        </w:rPr>
        <w:t xml:space="preserve"> </w:t>
      </w:r>
      <w:r>
        <w:t>type</w:t>
      </w:r>
      <w:r>
        <w:rPr>
          <w:spacing w:val="-8"/>
        </w:rPr>
        <w:t xml:space="preserve"> </w:t>
      </w:r>
      <w:r>
        <w:t>of</w:t>
      </w:r>
      <w:r>
        <w:rPr>
          <w:spacing w:val="-6"/>
        </w:rPr>
        <w:t xml:space="preserve"> </w:t>
      </w:r>
      <w:r>
        <w:t>luminaire</w:t>
      </w:r>
      <w:r>
        <w:rPr>
          <w:spacing w:val="-5"/>
        </w:rPr>
        <w:t xml:space="preserve"> </w:t>
      </w:r>
      <w:r>
        <w:t>and</w:t>
      </w:r>
      <w:r>
        <w:rPr>
          <w:spacing w:val="-5"/>
        </w:rPr>
        <w:t xml:space="preserve"> </w:t>
      </w:r>
      <w:r>
        <w:t>pole</w:t>
      </w:r>
      <w:r>
        <w:rPr>
          <w:spacing w:val="-4"/>
        </w:rPr>
        <w:t xml:space="preserve"> </w:t>
      </w:r>
      <w:r>
        <w:t>installed.</w:t>
      </w:r>
    </w:p>
    <w:p w14:paraId="5F6A9D11" w14:textId="77777777" w:rsidR="00843A8D" w:rsidRDefault="009433CB">
      <w:pPr>
        <w:pStyle w:val="BodyText"/>
        <w:spacing w:before="251"/>
        <w:ind w:right="110"/>
        <w:jc w:val="both"/>
      </w:pPr>
      <w:r>
        <w:t>Additional allowances may be</w:t>
      </w:r>
      <w:r>
        <w:rPr>
          <w:spacing w:val="-2"/>
        </w:rPr>
        <w:t xml:space="preserve"> </w:t>
      </w:r>
      <w:r>
        <w:t>made for loads that in the opinion of the Cooperative benefit the entire membership.</w:t>
      </w:r>
    </w:p>
    <w:p w14:paraId="5F6A9D12" w14:textId="77777777" w:rsidR="00843A8D" w:rsidRDefault="00843A8D">
      <w:pPr>
        <w:pStyle w:val="BodyText"/>
        <w:ind w:left="0"/>
      </w:pPr>
    </w:p>
    <w:p w14:paraId="5F6A9D13" w14:textId="77777777" w:rsidR="00843A8D" w:rsidRDefault="009433CB">
      <w:pPr>
        <w:pStyle w:val="BodyText"/>
        <w:jc w:val="both"/>
      </w:pPr>
      <w:r>
        <w:t>Cooperative</w:t>
      </w:r>
      <w:r>
        <w:rPr>
          <w:spacing w:val="-10"/>
        </w:rPr>
        <w:t xml:space="preserve"> </w:t>
      </w:r>
      <w:r>
        <w:t>Engineer</w:t>
      </w:r>
      <w:r>
        <w:rPr>
          <w:spacing w:val="-10"/>
        </w:rPr>
        <w:t xml:space="preserve"> </w:t>
      </w:r>
      <w:r>
        <w:t>Service</w:t>
      </w:r>
      <w:r>
        <w:rPr>
          <w:spacing w:val="-9"/>
        </w:rPr>
        <w:t xml:space="preserve"> </w:t>
      </w:r>
      <w:r>
        <w:t>Allowance</w:t>
      </w:r>
      <w:r>
        <w:rPr>
          <w:spacing w:val="-8"/>
        </w:rPr>
        <w:t xml:space="preserve"> </w:t>
      </w:r>
      <w:r>
        <w:rPr>
          <w:spacing w:val="-2"/>
        </w:rPr>
        <w:t>Estimation.</w:t>
      </w:r>
    </w:p>
    <w:p w14:paraId="5F6A9D14" w14:textId="77777777" w:rsidR="00843A8D" w:rsidRDefault="00843A8D">
      <w:pPr>
        <w:pStyle w:val="BodyText"/>
        <w:spacing w:before="1"/>
        <w:ind w:left="0"/>
      </w:pPr>
    </w:p>
    <w:p w14:paraId="5F6A9D15" w14:textId="77777777" w:rsidR="00843A8D" w:rsidRDefault="009433CB">
      <w:pPr>
        <w:pStyle w:val="BodyText"/>
        <w:ind w:right="114"/>
        <w:jc w:val="both"/>
      </w:pPr>
      <w:r>
        <w:t>Financing is available through the Cooperative to individual members based on the estimated cost</w:t>
      </w:r>
      <w:r>
        <w:rPr>
          <w:spacing w:val="-9"/>
        </w:rPr>
        <w:t xml:space="preserve"> </w:t>
      </w:r>
      <w:r>
        <w:t>of</w:t>
      </w:r>
      <w:r>
        <w:rPr>
          <w:spacing w:val="-9"/>
        </w:rPr>
        <w:t xml:space="preserve"> </w:t>
      </w:r>
      <w:r>
        <w:t>providing</w:t>
      </w:r>
      <w:r>
        <w:rPr>
          <w:spacing w:val="-9"/>
        </w:rPr>
        <w:t xml:space="preserve"> </w:t>
      </w:r>
      <w:r>
        <w:t>service</w:t>
      </w:r>
      <w:r>
        <w:rPr>
          <w:spacing w:val="-12"/>
        </w:rPr>
        <w:t xml:space="preserve"> </w:t>
      </w:r>
      <w:r>
        <w:t>to</w:t>
      </w:r>
      <w:r>
        <w:rPr>
          <w:spacing w:val="-9"/>
        </w:rPr>
        <w:t xml:space="preserve"> </w:t>
      </w:r>
      <w:r>
        <w:t>their</w:t>
      </w:r>
      <w:r>
        <w:rPr>
          <w:spacing w:val="-10"/>
        </w:rPr>
        <w:t xml:space="preserve"> </w:t>
      </w:r>
      <w:r>
        <w:t>residential</w:t>
      </w:r>
      <w:r>
        <w:rPr>
          <w:spacing w:val="-8"/>
        </w:rPr>
        <w:t xml:space="preserve"> </w:t>
      </w:r>
      <w:r>
        <w:t>property.</w:t>
      </w:r>
      <w:r>
        <w:rPr>
          <w:spacing w:val="-7"/>
        </w:rPr>
        <w:t xml:space="preserve"> </w:t>
      </w:r>
      <w:r>
        <w:t>Rate</w:t>
      </w:r>
      <w:r>
        <w:rPr>
          <w:spacing w:val="-9"/>
        </w:rPr>
        <w:t xml:space="preserve"> </w:t>
      </w:r>
      <w:r>
        <w:t>schedules</w:t>
      </w:r>
      <w:r>
        <w:rPr>
          <w:spacing w:val="-9"/>
        </w:rPr>
        <w:t xml:space="preserve"> </w:t>
      </w:r>
      <w:r>
        <w:t>and</w:t>
      </w:r>
      <w:r>
        <w:rPr>
          <w:spacing w:val="-9"/>
        </w:rPr>
        <w:t xml:space="preserve"> </w:t>
      </w:r>
      <w:r>
        <w:t>line</w:t>
      </w:r>
      <w:r>
        <w:rPr>
          <w:spacing w:val="-8"/>
        </w:rPr>
        <w:t xml:space="preserve"> </w:t>
      </w:r>
      <w:r>
        <w:t>extension</w:t>
      </w:r>
      <w:r>
        <w:rPr>
          <w:spacing w:val="-9"/>
        </w:rPr>
        <w:t xml:space="preserve"> </w:t>
      </w:r>
      <w:r>
        <w:t xml:space="preserve">policies are available upon request through your district office or online at </w:t>
      </w:r>
      <w:hyperlink r:id="rId11">
        <w:r>
          <w:rPr>
            <w:color w:val="0000FF"/>
            <w:u w:val="single" w:color="0000FF"/>
          </w:rPr>
          <w:t>www.blueridgeenergy.com</w:t>
        </w:r>
      </w:hyperlink>
      <w:r>
        <w:t>.</w:t>
      </w:r>
    </w:p>
    <w:p w14:paraId="5F6A9D16" w14:textId="77777777" w:rsidR="00843A8D" w:rsidRDefault="00843A8D">
      <w:pPr>
        <w:pStyle w:val="BodyText"/>
        <w:ind w:left="0"/>
      </w:pPr>
    </w:p>
    <w:p w14:paraId="5F6A9D17" w14:textId="77777777" w:rsidR="00843A8D" w:rsidRDefault="009433CB">
      <w:pPr>
        <w:pStyle w:val="BodyText"/>
        <w:spacing w:before="1"/>
        <w:ind w:right="113"/>
        <w:jc w:val="both"/>
      </w:pPr>
      <w:r>
        <w:t>The</w:t>
      </w:r>
      <w:r>
        <w:rPr>
          <w:spacing w:val="-7"/>
        </w:rPr>
        <w:t xml:space="preserve"> </w:t>
      </w:r>
      <w:r>
        <w:t>member</w:t>
      </w:r>
      <w:r>
        <w:rPr>
          <w:spacing w:val="-9"/>
        </w:rPr>
        <w:t xml:space="preserve"> </w:t>
      </w:r>
      <w:r>
        <w:t>agrees</w:t>
      </w:r>
      <w:r>
        <w:rPr>
          <w:spacing w:val="-9"/>
        </w:rPr>
        <w:t xml:space="preserve"> </w:t>
      </w:r>
      <w:r>
        <w:t>to</w:t>
      </w:r>
      <w:r>
        <w:rPr>
          <w:spacing w:val="-10"/>
        </w:rPr>
        <w:t xml:space="preserve"> </w:t>
      </w:r>
      <w:r>
        <w:t>have</w:t>
      </w:r>
      <w:r>
        <w:rPr>
          <w:spacing w:val="-8"/>
        </w:rPr>
        <w:t xml:space="preserve"> </w:t>
      </w:r>
      <w:r>
        <w:t>all</w:t>
      </w:r>
      <w:r>
        <w:rPr>
          <w:spacing w:val="-8"/>
        </w:rPr>
        <w:t xml:space="preserve"> </w:t>
      </w:r>
      <w:r>
        <w:t>streets,</w:t>
      </w:r>
      <w:r>
        <w:rPr>
          <w:spacing w:val="-8"/>
        </w:rPr>
        <w:t xml:space="preserve"> </w:t>
      </w:r>
      <w:r>
        <w:t>alleys,</w:t>
      </w:r>
      <w:r>
        <w:rPr>
          <w:spacing w:val="-9"/>
        </w:rPr>
        <w:t xml:space="preserve"> </w:t>
      </w:r>
      <w:r>
        <w:t>established</w:t>
      </w:r>
      <w:r>
        <w:rPr>
          <w:spacing w:val="-7"/>
        </w:rPr>
        <w:t xml:space="preserve"> </w:t>
      </w:r>
      <w:r>
        <w:t>lots,</w:t>
      </w:r>
      <w:r>
        <w:rPr>
          <w:spacing w:val="-8"/>
        </w:rPr>
        <w:t xml:space="preserve"> </w:t>
      </w:r>
      <w:r>
        <w:t>and</w:t>
      </w:r>
      <w:r>
        <w:rPr>
          <w:spacing w:val="-7"/>
        </w:rPr>
        <w:t xml:space="preserve"> </w:t>
      </w:r>
      <w:r>
        <w:t>driveway</w:t>
      </w:r>
      <w:r>
        <w:rPr>
          <w:spacing w:val="-7"/>
        </w:rPr>
        <w:t xml:space="preserve"> </w:t>
      </w:r>
      <w:r>
        <w:t>entrances</w:t>
      </w:r>
      <w:r>
        <w:rPr>
          <w:spacing w:val="-10"/>
        </w:rPr>
        <w:t xml:space="preserve"> </w:t>
      </w:r>
      <w:r>
        <w:t>graded to within six (6) inches of final grade and have lot lines established before installation or extension of electrical service begins.</w:t>
      </w:r>
    </w:p>
    <w:p w14:paraId="5F6A9D18" w14:textId="77777777" w:rsidR="00843A8D" w:rsidRDefault="00843A8D">
      <w:pPr>
        <w:jc w:val="both"/>
        <w:sectPr w:rsidR="00843A8D">
          <w:pgSz w:w="12240" w:h="15840"/>
          <w:pgMar w:top="820" w:right="1320" w:bottom="980" w:left="1460" w:header="0" w:footer="786" w:gutter="0"/>
          <w:cols w:space="720"/>
        </w:sectPr>
      </w:pPr>
    </w:p>
    <w:p w14:paraId="5F6A9D19" w14:textId="77777777" w:rsidR="00843A8D" w:rsidRDefault="009433CB">
      <w:pPr>
        <w:pStyle w:val="BodyText"/>
        <w:spacing w:before="80"/>
        <w:ind w:right="112"/>
        <w:jc w:val="both"/>
      </w:pPr>
      <w:r>
        <w:lastRenderedPageBreak/>
        <w:t>The</w:t>
      </w:r>
      <w:r>
        <w:rPr>
          <w:spacing w:val="-10"/>
        </w:rPr>
        <w:t xml:space="preserve"> </w:t>
      </w:r>
      <w:r>
        <w:t>member</w:t>
      </w:r>
      <w:r>
        <w:rPr>
          <w:spacing w:val="-11"/>
        </w:rPr>
        <w:t xml:space="preserve"> </w:t>
      </w:r>
      <w:r>
        <w:t>requesting</w:t>
      </w:r>
      <w:r>
        <w:rPr>
          <w:spacing w:val="-13"/>
        </w:rPr>
        <w:t xml:space="preserve"> </w:t>
      </w:r>
      <w:r>
        <w:t>service</w:t>
      </w:r>
      <w:r>
        <w:rPr>
          <w:spacing w:val="-10"/>
        </w:rPr>
        <w:t xml:space="preserve"> </w:t>
      </w:r>
      <w:r>
        <w:t>will</w:t>
      </w:r>
      <w:r>
        <w:rPr>
          <w:spacing w:val="-11"/>
        </w:rPr>
        <w:t xml:space="preserve"> </w:t>
      </w:r>
      <w:r>
        <w:t>be</w:t>
      </w:r>
      <w:r>
        <w:rPr>
          <w:spacing w:val="-10"/>
        </w:rPr>
        <w:t xml:space="preserve"> </w:t>
      </w:r>
      <w:r>
        <w:t>responsible</w:t>
      </w:r>
      <w:r>
        <w:rPr>
          <w:spacing w:val="-10"/>
        </w:rPr>
        <w:t xml:space="preserve"> </w:t>
      </w:r>
      <w:r>
        <w:t>for</w:t>
      </w:r>
      <w:r>
        <w:rPr>
          <w:spacing w:val="-9"/>
        </w:rPr>
        <w:t xml:space="preserve"> </w:t>
      </w:r>
      <w:r>
        <w:t>any</w:t>
      </w:r>
      <w:r>
        <w:rPr>
          <w:spacing w:val="-12"/>
        </w:rPr>
        <w:t xml:space="preserve"> </w:t>
      </w:r>
      <w:r>
        <w:t>restoration,</w:t>
      </w:r>
      <w:r>
        <w:rPr>
          <w:spacing w:val="-9"/>
        </w:rPr>
        <w:t xml:space="preserve"> </w:t>
      </w:r>
      <w:r>
        <w:t>right</w:t>
      </w:r>
      <w:r>
        <w:rPr>
          <w:spacing w:val="-8"/>
        </w:rPr>
        <w:t xml:space="preserve"> </w:t>
      </w:r>
      <w:r>
        <w:t>of</w:t>
      </w:r>
      <w:r>
        <w:rPr>
          <w:spacing w:val="-8"/>
        </w:rPr>
        <w:t xml:space="preserve"> </w:t>
      </w:r>
      <w:r>
        <w:t>way</w:t>
      </w:r>
      <w:r>
        <w:rPr>
          <w:spacing w:val="-11"/>
        </w:rPr>
        <w:t xml:space="preserve"> </w:t>
      </w:r>
      <w:r>
        <w:t>or</w:t>
      </w:r>
      <w:r>
        <w:rPr>
          <w:spacing w:val="-11"/>
        </w:rPr>
        <w:t xml:space="preserve"> </w:t>
      </w:r>
      <w:r>
        <w:t>easement costs that result from the Cooperative crossing the property of others.</w:t>
      </w:r>
    </w:p>
    <w:p w14:paraId="5F6A9D1A" w14:textId="77777777" w:rsidR="00843A8D" w:rsidRDefault="009433CB">
      <w:pPr>
        <w:pStyle w:val="BodyText"/>
        <w:spacing w:before="253"/>
        <w:ind w:right="113"/>
        <w:jc w:val="both"/>
      </w:pPr>
      <w:r>
        <w:t>The Cooperative will provide three-phase overhead primary service to the member, supplying the transformer and the secondary conductor to one location at the premise. The Cooperative will</w:t>
      </w:r>
      <w:r>
        <w:rPr>
          <w:spacing w:val="-16"/>
        </w:rPr>
        <w:t xml:space="preserve"> </w:t>
      </w:r>
      <w:r>
        <w:t>provide</w:t>
      </w:r>
      <w:r>
        <w:rPr>
          <w:spacing w:val="-15"/>
        </w:rPr>
        <w:t xml:space="preserve"> </w:t>
      </w:r>
      <w:r>
        <w:t>three-phase</w:t>
      </w:r>
      <w:r>
        <w:rPr>
          <w:spacing w:val="-15"/>
        </w:rPr>
        <w:t xml:space="preserve"> </w:t>
      </w:r>
      <w:r>
        <w:t>underground</w:t>
      </w:r>
      <w:r>
        <w:rPr>
          <w:spacing w:val="-16"/>
        </w:rPr>
        <w:t xml:space="preserve"> </w:t>
      </w:r>
      <w:r>
        <w:t>primary</w:t>
      </w:r>
      <w:r>
        <w:rPr>
          <w:spacing w:val="-15"/>
        </w:rPr>
        <w:t xml:space="preserve"> </w:t>
      </w:r>
      <w:r>
        <w:t>service</w:t>
      </w:r>
      <w:r>
        <w:rPr>
          <w:spacing w:val="-15"/>
        </w:rPr>
        <w:t xml:space="preserve"> </w:t>
      </w:r>
      <w:r>
        <w:t>to</w:t>
      </w:r>
      <w:r>
        <w:rPr>
          <w:spacing w:val="-15"/>
        </w:rPr>
        <w:t xml:space="preserve"> </w:t>
      </w:r>
      <w:r>
        <w:t>the</w:t>
      </w:r>
      <w:r>
        <w:rPr>
          <w:spacing w:val="-16"/>
        </w:rPr>
        <w:t xml:space="preserve"> </w:t>
      </w:r>
      <w:r>
        <w:t>member,</w:t>
      </w:r>
      <w:r>
        <w:rPr>
          <w:spacing w:val="-15"/>
        </w:rPr>
        <w:t xml:space="preserve"> </w:t>
      </w:r>
      <w:r>
        <w:t>supplying</w:t>
      </w:r>
      <w:r>
        <w:rPr>
          <w:spacing w:val="-15"/>
        </w:rPr>
        <w:t xml:space="preserve"> </w:t>
      </w:r>
      <w:r>
        <w:t>the</w:t>
      </w:r>
      <w:r>
        <w:rPr>
          <w:spacing w:val="-16"/>
        </w:rPr>
        <w:t xml:space="preserve"> </w:t>
      </w:r>
      <w:r>
        <w:t>transformers and</w:t>
      </w:r>
      <w:r>
        <w:rPr>
          <w:spacing w:val="-7"/>
        </w:rPr>
        <w:t xml:space="preserve"> </w:t>
      </w:r>
      <w:r>
        <w:t>the</w:t>
      </w:r>
      <w:r>
        <w:rPr>
          <w:spacing w:val="-10"/>
        </w:rPr>
        <w:t xml:space="preserve"> </w:t>
      </w:r>
      <w:r>
        <w:t>primary</w:t>
      </w:r>
      <w:r>
        <w:rPr>
          <w:spacing w:val="-8"/>
        </w:rPr>
        <w:t xml:space="preserve"> </w:t>
      </w:r>
      <w:r>
        <w:t>conductor</w:t>
      </w:r>
      <w:r>
        <w:rPr>
          <w:spacing w:val="-6"/>
        </w:rPr>
        <w:t xml:space="preserve"> </w:t>
      </w:r>
      <w:r>
        <w:t>and</w:t>
      </w:r>
      <w:r>
        <w:rPr>
          <w:spacing w:val="-12"/>
        </w:rPr>
        <w:t xml:space="preserve"> </w:t>
      </w:r>
      <w:r>
        <w:t>the</w:t>
      </w:r>
      <w:r>
        <w:rPr>
          <w:spacing w:val="-10"/>
        </w:rPr>
        <w:t xml:space="preserve"> </w:t>
      </w:r>
      <w:r>
        <w:t>member</w:t>
      </w:r>
      <w:r>
        <w:rPr>
          <w:spacing w:val="-9"/>
        </w:rPr>
        <w:t xml:space="preserve"> </w:t>
      </w:r>
      <w:r>
        <w:t>will</w:t>
      </w:r>
      <w:r>
        <w:rPr>
          <w:spacing w:val="-8"/>
        </w:rPr>
        <w:t xml:space="preserve"> </w:t>
      </w:r>
      <w:r>
        <w:t>be</w:t>
      </w:r>
      <w:r>
        <w:rPr>
          <w:spacing w:val="-7"/>
        </w:rPr>
        <w:t xml:space="preserve"> </w:t>
      </w:r>
      <w:r>
        <w:t>responsible</w:t>
      </w:r>
      <w:r>
        <w:rPr>
          <w:spacing w:val="-7"/>
        </w:rPr>
        <w:t xml:space="preserve"> </w:t>
      </w:r>
      <w:r>
        <w:t>for</w:t>
      </w:r>
      <w:r>
        <w:rPr>
          <w:spacing w:val="-9"/>
        </w:rPr>
        <w:t xml:space="preserve"> </w:t>
      </w:r>
      <w:r>
        <w:t>the</w:t>
      </w:r>
      <w:r>
        <w:rPr>
          <w:spacing w:val="-10"/>
        </w:rPr>
        <w:t xml:space="preserve"> </w:t>
      </w:r>
      <w:r>
        <w:t>secondary</w:t>
      </w:r>
      <w:r>
        <w:rPr>
          <w:spacing w:val="-9"/>
        </w:rPr>
        <w:t xml:space="preserve"> </w:t>
      </w:r>
      <w:r>
        <w:t>conductor</w:t>
      </w:r>
      <w:r>
        <w:rPr>
          <w:spacing w:val="-6"/>
        </w:rPr>
        <w:t xml:space="preserve"> </w:t>
      </w:r>
      <w:r>
        <w:t>and the</w:t>
      </w:r>
      <w:r>
        <w:rPr>
          <w:spacing w:val="-3"/>
        </w:rPr>
        <w:t xml:space="preserve"> </w:t>
      </w:r>
      <w:r>
        <w:t>transformer pad.</w:t>
      </w:r>
      <w:r>
        <w:rPr>
          <w:spacing w:val="40"/>
        </w:rPr>
        <w:t xml:space="preserve"> </w:t>
      </w:r>
      <w:r>
        <w:t>The member</w:t>
      </w:r>
      <w:r>
        <w:rPr>
          <w:spacing w:val="-2"/>
        </w:rPr>
        <w:t xml:space="preserve"> </w:t>
      </w:r>
      <w:r>
        <w:t>will</w:t>
      </w:r>
      <w:r>
        <w:rPr>
          <w:spacing w:val="-1"/>
        </w:rPr>
        <w:t xml:space="preserve"> </w:t>
      </w:r>
      <w:r>
        <w:t>be</w:t>
      </w:r>
      <w:r>
        <w:rPr>
          <w:spacing w:val="-1"/>
        </w:rPr>
        <w:t xml:space="preserve"> </w:t>
      </w:r>
      <w:r>
        <w:t>responsible for</w:t>
      </w:r>
      <w:r>
        <w:rPr>
          <w:spacing w:val="-2"/>
        </w:rPr>
        <w:t xml:space="preserve"> </w:t>
      </w:r>
      <w:r>
        <w:t>the</w:t>
      </w:r>
      <w:r>
        <w:rPr>
          <w:spacing w:val="-1"/>
        </w:rPr>
        <w:t xml:space="preserve"> </w:t>
      </w:r>
      <w:r>
        <w:t>metering cabinet, if</w:t>
      </w:r>
      <w:r>
        <w:rPr>
          <w:spacing w:val="-1"/>
        </w:rPr>
        <w:t xml:space="preserve"> </w:t>
      </w:r>
      <w:r>
        <w:t>required. The allowances will be per Appendix A in the Service Rules and Regulations.</w:t>
      </w:r>
    </w:p>
    <w:p w14:paraId="5F6A9D1B" w14:textId="77777777" w:rsidR="00843A8D" w:rsidRDefault="00843A8D">
      <w:pPr>
        <w:pStyle w:val="BodyText"/>
        <w:ind w:left="0"/>
      </w:pPr>
    </w:p>
    <w:p w14:paraId="5F6A9D1C" w14:textId="77777777" w:rsidR="00843A8D" w:rsidRDefault="009433CB">
      <w:pPr>
        <w:pStyle w:val="Heading1"/>
        <w:numPr>
          <w:ilvl w:val="0"/>
          <w:numId w:val="12"/>
        </w:numPr>
        <w:tabs>
          <w:tab w:val="left" w:pos="591"/>
        </w:tabs>
        <w:ind w:hanging="467"/>
      </w:pPr>
      <w:r>
        <w:t>Metering</w:t>
      </w:r>
      <w:r>
        <w:rPr>
          <w:spacing w:val="-5"/>
        </w:rPr>
        <w:t xml:space="preserve"> </w:t>
      </w:r>
      <w:r>
        <w:rPr>
          <w:spacing w:val="-2"/>
        </w:rPr>
        <w:t>Facilities</w:t>
      </w:r>
    </w:p>
    <w:p w14:paraId="5F6A9D1D" w14:textId="77777777" w:rsidR="00843A8D" w:rsidRDefault="00843A8D">
      <w:pPr>
        <w:pStyle w:val="BodyText"/>
        <w:ind w:left="0"/>
        <w:rPr>
          <w:b/>
          <w:sz w:val="24"/>
        </w:rPr>
      </w:pPr>
    </w:p>
    <w:p w14:paraId="5F6A9D1E" w14:textId="77777777" w:rsidR="00843A8D" w:rsidRDefault="009433CB">
      <w:pPr>
        <w:pStyle w:val="BodyText"/>
        <w:ind w:right="114"/>
        <w:jc w:val="both"/>
      </w:pPr>
      <w:r>
        <w:t>The Cooperative normally provides and installs the meter. The member will provide approved meter</w:t>
      </w:r>
      <w:r>
        <w:rPr>
          <w:spacing w:val="-15"/>
        </w:rPr>
        <w:t xml:space="preserve"> </w:t>
      </w:r>
      <w:r>
        <w:t>base</w:t>
      </w:r>
      <w:r>
        <w:rPr>
          <w:spacing w:val="-15"/>
        </w:rPr>
        <w:t xml:space="preserve"> </w:t>
      </w:r>
      <w:r>
        <w:t>and</w:t>
      </w:r>
      <w:r>
        <w:rPr>
          <w:spacing w:val="-14"/>
        </w:rPr>
        <w:t xml:space="preserve"> </w:t>
      </w:r>
      <w:r>
        <w:t>certain</w:t>
      </w:r>
      <w:r>
        <w:rPr>
          <w:spacing w:val="-16"/>
        </w:rPr>
        <w:t xml:space="preserve"> </w:t>
      </w:r>
      <w:r>
        <w:t>connection</w:t>
      </w:r>
      <w:r>
        <w:rPr>
          <w:spacing w:val="-13"/>
        </w:rPr>
        <w:t xml:space="preserve"> </w:t>
      </w:r>
      <w:r>
        <w:t>facilities</w:t>
      </w:r>
      <w:r>
        <w:rPr>
          <w:spacing w:val="-13"/>
        </w:rPr>
        <w:t xml:space="preserve"> </w:t>
      </w:r>
      <w:r>
        <w:t>to</w:t>
      </w:r>
      <w:r>
        <w:rPr>
          <w:spacing w:val="-16"/>
        </w:rPr>
        <w:t xml:space="preserve"> </w:t>
      </w:r>
      <w:r>
        <w:t>the</w:t>
      </w:r>
      <w:r>
        <w:rPr>
          <w:spacing w:val="-15"/>
        </w:rPr>
        <w:t xml:space="preserve"> </w:t>
      </w:r>
      <w:r>
        <w:t>meter</w:t>
      </w:r>
      <w:r>
        <w:rPr>
          <w:spacing w:val="-13"/>
        </w:rPr>
        <w:t xml:space="preserve"> </w:t>
      </w:r>
      <w:r>
        <w:t>base.</w:t>
      </w:r>
      <w:r>
        <w:rPr>
          <w:spacing w:val="-9"/>
        </w:rPr>
        <w:t xml:space="preserve"> </w:t>
      </w:r>
      <w:r>
        <w:t>Any</w:t>
      </w:r>
      <w:r>
        <w:rPr>
          <w:spacing w:val="-16"/>
        </w:rPr>
        <w:t xml:space="preserve"> </w:t>
      </w:r>
      <w:r>
        <w:t>meter</w:t>
      </w:r>
      <w:r>
        <w:rPr>
          <w:spacing w:val="-14"/>
        </w:rPr>
        <w:t xml:space="preserve"> </w:t>
      </w:r>
      <w:r>
        <w:t>installed</w:t>
      </w:r>
      <w:r>
        <w:rPr>
          <w:spacing w:val="-14"/>
        </w:rPr>
        <w:t xml:space="preserve"> </w:t>
      </w:r>
      <w:r>
        <w:t>at</w:t>
      </w:r>
      <w:r>
        <w:rPr>
          <w:spacing w:val="-15"/>
        </w:rPr>
        <w:t xml:space="preserve"> </w:t>
      </w:r>
      <w:r>
        <w:t>the</w:t>
      </w:r>
      <w:r>
        <w:rPr>
          <w:spacing w:val="-16"/>
        </w:rPr>
        <w:t xml:space="preserve"> </w:t>
      </w:r>
      <w:r>
        <w:t>request of</w:t>
      </w:r>
      <w:r>
        <w:rPr>
          <w:spacing w:val="-3"/>
        </w:rPr>
        <w:t xml:space="preserve"> </w:t>
      </w:r>
      <w:r>
        <w:t>the</w:t>
      </w:r>
      <w:r>
        <w:rPr>
          <w:spacing w:val="-4"/>
        </w:rPr>
        <w:t xml:space="preserve"> </w:t>
      </w:r>
      <w:r>
        <w:t>member</w:t>
      </w:r>
      <w:r>
        <w:rPr>
          <w:spacing w:val="-3"/>
        </w:rPr>
        <w:t xml:space="preserve"> </w:t>
      </w:r>
      <w:r>
        <w:t>that</w:t>
      </w:r>
      <w:r>
        <w:rPr>
          <w:spacing w:val="-3"/>
        </w:rPr>
        <w:t xml:space="preserve"> </w:t>
      </w:r>
      <w:r>
        <w:t>would</w:t>
      </w:r>
      <w:r>
        <w:rPr>
          <w:spacing w:val="-2"/>
        </w:rPr>
        <w:t xml:space="preserve"> </w:t>
      </w:r>
      <w:r>
        <w:t>not</w:t>
      </w:r>
      <w:r>
        <w:rPr>
          <w:spacing w:val="-3"/>
        </w:rPr>
        <w:t xml:space="preserve"> </w:t>
      </w:r>
      <w:r>
        <w:t>have</w:t>
      </w:r>
      <w:r>
        <w:rPr>
          <w:spacing w:val="-4"/>
        </w:rPr>
        <w:t xml:space="preserve"> </w:t>
      </w:r>
      <w:r>
        <w:t>been</w:t>
      </w:r>
      <w:r>
        <w:rPr>
          <w:spacing w:val="-4"/>
        </w:rPr>
        <w:t xml:space="preserve"> </w:t>
      </w:r>
      <w:r>
        <w:t>installed</w:t>
      </w:r>
      <w:r>
        <w:rPr>
          <w:spacing w:val="-2"/>
        </w:rPr>
        <w:t xml:space="preserve"> </w:t>
      </w:r>
      <w:r>
        <w:t>as</w:t>
      </w:r>
      <w:r>
        <w:rPr>
          <w:spacing w:val="-4"/>
        </w:rPr>
        <w:t xml:space="preserve"> </w:t>
      </w:r>
      <w:r>
        <w:t>standard</w:t>
      </w:r>
      <w:r>
        <w:rPr>
          <w:spacing w:val="-2"/>
        </w:rPr>
        <w:t xml:space="preserve"> </w:t>
      </w:r>
      <w:r>
        <w:t>equipment</w:t>
      </w:r>
      <w:r>
        <w:rPr>
          <w:spacing w:val="-5"/>
        </w:rPr>
        <w:t xml:space="preserve"> </w:t>
      </w:r>
      <w:r>
        <w:t>will</w:t>
      </w:r>
      <w:r>
        <w:rPr>
          <w:spacing w:val="-2"/>
        </w:rPr>
        <w:t xml:space="preserve"> </w:t>
      </w:r>
      <w:r>
        <w:t>be</w:t>
      </w:r>
      <w:r>
        <w:rPr>
          <w:spacing w:val="-2"/>
        </w:rPr>
        <w:t xml:space="preserve"> </w:t>
      </w:r>
      <w:r>
        <w:t>considered</w:t>
      </w:r>
      <w:r>
        <w:rPr>
          <w:spacing w:val="-2"/>
        </w:rPr>
        <w:t xml:space="preserve"> </w:t>
      </w:r>
      <w:r>
        <w:t>an excess facility.</w:t>
      </w:r>
    </w:p>
    <w:p w14:paraId="5F6A9D1F" w14:textId="77777777" w:rsidR="00843A8D" w:rsidRDefault="00843A8D">
      <w:pPr>
        <w:pStyle w:val="BodyText"/>
        <w:ind w:left="0"/>
      </w:pPr>
    </w:p>
    <w:p w14:paraId="5F6A9D20" w14:textId="77777777" w:rsidR="00843A8D" w:rsidRDefault="009433CB">
      <w:pPr>
        <w:pStyle w:val="BodyText"/>
        <w:ind w:right="115"/>
        <w:jc w:val="both"/>
      </w:pPr>
      <w:r>
        <w:t>The meter base shall be located between five and six feet above ground level, at an outside location easily accessible to the Cooperative’s authorized personnel or agents.</w:t>
      </w:r>
    </w:p>
    <w:p w14:paraId="5F6A9D21" w14:textId="77777777" w:rsidR="00843A8D" w:rsidRDefault="00843A8D">
      <w:pPr>
        <w:pStyle w:val="BodyText"/>
        <w:ind w:left="0"/>
      </w:pPr>
    </w:p>
    <w:p w14:paraId="5F6A9D22" w14:textId="77777777" w:rsidR="00843A8D" w:rsidRDefault="009433CB">
      <w:pPr>
        <w:pStyle w:val="BodyText"/>
        <w:ind w:right="115"/>
        <w:jc w:val="both"/>
      </w:pPr>
      <w:r>
        <w:t>Members applying for more than one class of service on the same premises will arrange their wiring so that each class of service can be</w:t>
      </w:r>
      <w:r>
        <w:rPr>
          <w:spacing w:val="-2"/>
        </w:rPr>
        <w:t xml:space="preserve"> </w:t>
      </w:r>
      <w:r>
        <w:t>metered separately.</w:t>
      </w:r>
      <w:r>
        <w:rPr>
          <w:spacing w:val="40"/>
        </w:rPr>
        <w:t xml:space="preserve"> </w:t>
      </w:r>
      <w:r>
        <w:t>The Cooperative will have the right to place locking devices or other instruments on the premises of the member for the purpose of monitoring and maintaining the member’s service.</w:t>
      </w:r>
    </w:p>
    <w:p w14:paraId="5F6A9D23" w14:textId="77777777" w:rsidR="00843A8D" w:rsidRDefault="00843A8D">
      <w:pPr>
        <w:pStyle w:val="BodyText"/>
        <w:spacing w:before="24"/>
        <w:ind w:left="0"/>
      </w:pPr>
    </w:p>
    <w:p w14:paraId="5F6A9D24" w14:textId="77777777" w:rsidR="00843A8D" w:rsidRDefault="009433CB">
      <w:pPr>
        <w:pStyle w:val="Heading1"/>
        <w:numPr>
          <w:ilvl w:val="0"/>
          <w:numId w:val="12"/>
        </w:numPr>
        <w:tabs>
          <w:tab w:val="left" w:pos="589"/>
        </w:tabs>
        <w:ind w:left="589" w:hanging="465"/>
      </w:pPr>
      <w:r>
        <w:t>Easements</w:t>
      </w:r>
      <w:r>
        <w:rPr>
          <w:spacing w:val="-4"/>
        </w:rPr>
        <w:t xml:space="preserve"> </w:t>
      </w:r>
      <w:r>
        <w:t>and</w:t>
      </w:r>
      <w:r>
        <w:rPr>
          <w:spacing w:val="-4"/>
        </w:rPr>
        <w:t xml:space="preserve"> </w:t>
      </w:r>
      <w:r>
        <w:t>Rights</w:t>
      </w:r>
      <w:r>
        <w:rPr>
          <w:spacing w:val="-1"/>
        </w:rPr>
        <w:t xml:space="preserve"> </w:t>
      </w:r>
      <w:r>
        <w:t>of</w:t>
      </w:r>
      <w:r>
        <w:rPr>
          <w:spacing w:val="-1"/>
        </w:rPr>
        <w:t xml:space="preserve"> </w:t>
      </w:r>
      <w:r>
        <w:rPr>
          <w:spacing w:val="-5"/>
        </w:rPr>
        <w:t>Way</w:t>
      </w:r>
    </w:p>
    <w:p w14:paraId="5F6A9D25" w14:textId="77777777" w:rsidR="00843A8D" w:rsidRDefault="00843A8D">
      <w:pPr>
        <w:pStyle w:val="BodyText"/>
        <w:ind w:left="0"/>
        <w:rPr>
          <w:b/>
          <w:sz w:val="24"/>
        </w:rPr>
      </w:pPr>
    </w:p>
    <w:p w14:paraId="5F6A9D26" w14:textId="77777777" w:rsidR="00843A8D" w:rsidRDefault="009433CB">
      <w:pPr>
        <w:pStyle w:val="BodyText"/>
        <w:ind w:right="114"/>
        <w:jc w:val="both"/>
      </w:pPr>
      <w:r>
        <w:t>The member agrees to furnish without cost to the Cooperative all necessary distribution easements, rights of way, and underground agreements. Any member receiving services from the</w:t>
      </w:r>
      <w:r>
        <w:rPr>
          <w:spacing w:val="-16"/>
        </w:rPr>
        <w:t xml:space="preserve"> </w:t>
      </w:r>
      <w:r>
        <w:t>Cooperative,</w:t>
      </w:r>
      <w:r>
        <w:rPr>
          <w:spacing w:val="-15"/>
        </w:rPr>
        <w:t xml:space="preserve"> </w:t>
      </w:r>
      <w:r>
        <w:t>must,</w:t>
      </w:r>
      <w:r>
        <w:rPr>
          <w:spacing w:val="-15"/>
        </w:rPr>
        <w:t xml:space="preserve"> </w:t>
      </w:r>
      <w:r>
        <w:t>upon</w:t>
      </w:r>
      <w:r>
        <w:rPr>
          <w:spacing w:val="-16"/>
        </w:rPr>
        <w:t xml:space="preserve"> </w:t>
      </w:r>
      <w:r>
        <w:t>request,</w:t>
      </w:r>
      <w:r>
        <w:rPr>
          <w:spacing w:val="-15"/>
        </w:rPr>
        <w:t xml:space="preserve"> </w:t>
      </w:r>
      <w:r>
        <w:t>execute</w:t>
      </w:r>
      <w:r>
        <w:rPr>
          <w:spacing w:val="-15"/>
        </w:rPr>
        <w:t xml:space="preserve"> </w:t>
      </w:r>
      <w:r>
        <w:t>and</w:t>
      </w:r>
      <w:r>
        <w:rPr>
          <w:spacing w:val="-15"/>
        </w:rPr>
        <w:t xml:space="preserve"> </w:t>
      </w:r>
      <w:r>
        <w:t>deliver</w:t>
      </w:r>
      <w:r>
        <w:rPr>
          <w:spacing w:val="-16"/>
        </w:rPr>
        <w:t xml:space="preserve"> </w:t>
      </w:r>
      <w:r>
        <w:t>to</w:t>
      </w:r>
      <w:r>
        <w:rPr>
          <w:spacing w:val="-15"/>
        </w:rPr>
        <w:t xml:space="preserve"> </w:t>
      </w:r>
      <w:r>
        <w:t>the</w:t>
      </w:r>
      <w:r>
        <w:rPr>
          <w:spacing w:val="-15"/>
        </w:rPr>
        <w:t xml:space="preserve"> </w:t>
      </w:r>
      <w:r>
        <w:t>Cooperative</w:t>
      </w:r>
      <w:r>
        <w:rPr>
          <w:spacing w:val="-16"/>
        </w:rPr>
        <w:t xml:space="preserve"> </w:t>
      </w:r>
      <w:r>
        <w:t>grants</w:t>
      </w:r>
      <w:r>
        <w:rPr>
          <w:spacing w:val="-15"/>
        </w:rPr>
        <w:t xml:space="preserve"> </w:t>
      </w:r>
      <w:r>
        <w:t>of</w:t>
      </w:r>
      <w:r>
        <w:rPr>
          <w:spacing w:val="-15"/>
        </w:rPr>
        <w:t xml:space="preserve"> </w:t>
      </w:r>
      <w:r>
        <w:t>easement or right of way over and on lands owned by the member, and in accordance with such reasonable terms and conditions as are required for the furnishing of electric and communications service to the member or other members or for the construction related, operation,</w:t>
      </w:r>
      <w:r>
        <w:rPr>
          <w:spacing w:val="-3"/>
        </w:rPr>
        <w:t xml:space="preserve"> </w:t>
      </w:r>
      <w:r>
        <w:t>maintenance,</w:t>
      </w:r>
      <w:r>
        <w:rPr>
          <w:spacing w:val="-3"/>
        </w:rPr>
        <w:t xml:space="preserve"> </w:t>
      </w:r>
      <w:r>
        <w:t>or</w:t>
      </w:r>
      <w:r>
        <w:rPr>
          <w:spacing w:val="-1"/>
        </w:rPr>
        <w:t xml:space="preserve"> </w:t>
      </w:r>
      <w:r>
        <w:t>relocation</w:t>
      </w:r>
      <w:r>
        <w:rPr>
          <w:spacing w:val="-2"/>
        </w:rPr>
        <w:t xml:space="preserve"> </w:t>
      </w:r>
      <w:r>
        <w:t>of</w:t>
      </w:r>
      <w:r>
        <w:rPr>
          <w:spacing w:val="-3"/>
        </w:rPr>
        <w:t xml:space="preserve"> </w:t>
      </w:r>
      <w:r>
        <w:t>the</w:t>
      </w:r>
      <w:r>
        <w:rPr>
          <w:spacing w:val="-2"/>
        </w:rPr>
        <w:t xml:space="preserve"> </w:t>
      </w:r>
      <w:r>
        <w:t>Cooperative’s</w:t>
      </w:r>
      <w:r>
        <w:rPr>
          <w:spacing w:val="-2"/>
        </w:rPr>
        <w:t xml:space="preserve"> </w:t>
      </w:r>
      <w:r>
        <w:t>electric</w:t>
      </w:r>
      <w:r>
        <w:rPr>
          <w:spacing w:val="-4"/>
        </w:rPr>
        <w:t xml:space="preserve"> </w:t>
      </w:r>
      <w:r>
        <w:t>facilities. Any</w:t>
      </w:r>
      <w:r>
        <w:rPr>
          <w:spacing w:val="-4"/>
        </w:rPr>
        <w:t xml:space="preserve"> </w:t>
      </w:r>
      <w:r>
        <w:t>right of</w:t>
      </w:r>
      <w:r>
        <w:rPr>
          <w:spacing w:val="-1"/>
        </w:rPr>
        <w:t xml:space="preserve"> </w:t>
      </w:r>
      <w:r>
        <w:t xml:space="preserve">way or easement acquisition costs will be the responsibility of the member/developer requesting </w:t>
      </w:r>
      <w:r>
        <w:rPr>
          <w:spacing w:val="-2"/>
        </w:rPr>
        <w:t>service.</w:t>
      </w:r>
    </w:p>
    <w:p w14:paraId="5F6A9D27" w14:textId="77777777" w:rsidR="00843A8D" w:rsidRDefault="00843A8D">
      <w:pPr>
        <w:pStyle w:val="BodyText"/>
        <w:spacing w:before="24"/>
        <w:ind w:left="0"/>
      </w:pPr>
    </w:p>
    <w:p w14:paraId="5F6A9D28" w14:textId="77777777" w:rsidR="00843A8D" w:rsidRDefault="009433CB">
      <w:pPr>
        <w:pStyle w:val="BodyText"/>
        <w:ind w:right="116"/>
        <w:jc w:val="both"/>
      </w:pPr>
      <w:r>
        <w:t xml:space="preserve">The member agrees that the Cooperative’s authorized employees or agents will </w:t>
      </w:r>
      <w:proofErr w:type="gramStart"/>
      <w:r>
        <w:t>have right of access to member’s premises at all times</w:t>
      </w:r>
      <w:proofErr w:type="gramEnd"/>
      <w:r>
        <w:t xml:space="preserve"> for the purpose of reading meters, testing, repairing, removing,</w:t>
      </w:r>
      <w:r>
        <w:rPr>
          <w:spacing w:val="-4"/>
        </w:rPr>
        <w:t xml:space="preserve"> </w:t>
      </w:r>
      <w:r>
        <w:t>maintaining,</w:t>
      </w:r>
      <w:r>
        <w:rPr>
          <w:spacing w:val="-1"/>
        </w:rPr>
        <w:t xml:space="preserve"> </w:t>
      </w:r>
      <w:r>
        <w:t>or</w:t>
      </w:r>
      <w:r>
        <w:rPr>
          <w:spacing w:val="-2"/>
        </w:rPr>
        <w:t xml:space="preserve"> </w:t>
      </w:r>
      <w:r>
        <w:t>exchanging</w:t>
      </w:r>
      <w:r>
        <w:rPr>
          <w:spacing w:val="-3"/>
        </w:rPr>
        <w:t xml:space="preserve"> </w:t>
      </w:r>
      <w:r>
        <w:t>any</w:t>
      </w:r>
      <w:r>
        <w:rPr>
          <w:spacing w:val="-4"/>
        </w:rPr>
        <w:t xml:space="preserve"> </w:t>
      </w:r>
      <w:r>
        <w:t>or</w:t>
      </w:r>
      <w:r>
        <w:rPr>
          <w:spacing w:val="-2"/>
        </w:rPr>
        <w:t xml:space="preserve"> </w:t>
      </w:r>
      <w:r>
        <w:t>all</w:t>
      </w:r>
      <w:r>
        <w:rPr>
          <w:spacing w:val="-3"/>
        </w:rPr>
        <w:t xml:space="preserve"> </w:t>
      </w:r>
      <w:r>
        <w:t>equipment</w:t>
      </w:r>
      <w:r>
        <w:rPr>
          <w:spacing w:val="-2"/>
        </w:rPr>
        <w:t xml:space="preserve"> </w:t>
      </w:r>
      <w:r>
        <w:t>and</w:t>
      </w:r>
      <w:r>
        <w:rPr>
          <w:spacing w:val="-4"/>
        </w:rPr>
        <w:t xml:space="preserve"> </w:t>
      </w:r>
      <w:r>
        <w:t>facilities</w:t>
      </w:r>
      <w:r>
        <w:rPr>
          <w:spacing w:val="-3"/>
        </w:rPr>
        <w:t xml:space="preserve"> </w:t>
      </w:r>
      <w:r>
        <w:t>which</w:t>
      </w:r>
      <w:r>
        <w:rPr>
          <w:spacing w:val="-3"/>
        </w:rPr>
        <w:t xml:space="preserve"> </w:t>
      </w:r>
      <w:r>
        <w:t>are</w:t>
      </w:r>
      <w:r>
        <w:rPr>
          <w:spacing w:val="-3"/>
        </w:rPr>
        <w:t xml:space="preserve"> </w:t>
      </w:r>
      <w:r>
        <w:t>the</w:t>
      </w:r>
      <w:r>
        <w:rPr>
          <w:spacing w:val="-4"/>
        </w:rPr>
        <w:t xml:space="preserve"> </w:t>
      </w:r>
      <w:r>
        <w:t>property of the Cooperative, or when on any other business of the Cooperative. The Cooperative’s employees and its agents will use care in accessing the member’s property.</w:t>
      </w:r>
      <w:r>
        <w:rPr>
          <w:spacing w:val="40"/>
        </w:rPr>
        <w:t xml:space="preserve"> </w:t>
      </w:r>
      <w:r>
        <w:t>In cases where it is reasonably necessary and cost effective, the Cooperative may use, without payment to the member,</w:t>
      </w:r>
      <w:r>
        <w:rPr>
          <w:spacing w:val="-16"/>
        </w:rPr>
        <w:t xml:space="preserve"> </w:t>
      </w:r>
      <w:r>
        <w:t>the</w:t>
      </w:r>
      <w:r>
        <w:rPr>
          <w:spacing w:val="-15"/>
        </w:rPr>
        <w:t xml:space="preserve"> </w:t>
      </w:r>
      <w:r>
        <w:t>member’s</w:t>
      </w:r>
      <w:r>
        <w:rPr>
          <w:spacing w:val="-15"/>
        </w:rPr>
        <w:t xml:space="preserve"> </w:t>
      </w:r>
      <w:r>
        <w:t>premises</w:t>
      </w:r>
      <w:r>
        <w:rPr>
          <w:spacing w:val="-14"/>
        </w:rPr>
        <w:t xml:space="preserve"> </w:t>
      </w:r>
      <w:r>
        <w:t>for</w:t>
      </w:r>
      <w:r>
        <w:rPr>
          <w:spacing w:val="-16"/>
        </w:rPr>
        <w:t xml:space="preserve"> </w:t>
      </w:r>
      <w:r>
        <w:t>accessing</w:t>
      </w:r>
      <w:r>
        <w:rPr>
          <w:spacing w:val="-14"/>
        </w:rPr>
        <w:t xml:space="preserve"> </w:t>
      </w:r>
      <w:r>
        <w:t>neighboring</w:t>
      </w:r>
      <w:r>
        <w:rPr>
          <w:spacing w:val="-15"/>
        </w:rPr>
        <w:t xml:space="preserve"> </w:t>
      </w:r>
      <w:r>
        <w:t>property</w:t>
      </w:r>
      <w:r>
        <w:rPr>
          <w:spacing w:val="-15"/>
        </w:rPr>
        <w:t xml:space="preserve"> </w:t>
      </w:r>
      <w:r>
        <w:t>served</w:t>
      </w:r>
      <w:r>
        <w:rPr>
          <w:spacing w:val="-16"/>
        </w:rPr>
        <w:t xml:space="preserve"> </w:t>
      </w:r>
      <w:r>
        <w:t>by</w:t>
      </w:r>
      <w:r>
        <w:rPr>
          <w:spacing w:val="-13"/>
        </w:rPr>
        <w:t xml:space="preserve"> </w:t>
      </w:r>
      <w:r>
        <w:t>the</w:t>
      </w:r>
      <w:r>
        <w:rPr>
          <w:spacing w:val="-16"/>
        </w:rPr>
        <w:t xml:space="preserve"> </w:t>
      </w:r>
      <w:r>
        <w:t>Cooperative.</w:t>
      </w:r>
    </w:p>
    <w:p w14:paraId="5F6A9D29" w14:textId="77777777" w:rsidR="00843A8D" w:rsidRDefault="00843A8D">
      <w:pPr>
        <w:pStyle w:val="BodyText"/>
        <w:spacing w:before="22"/>
        <w:ind w:left="0"/>
      </w:pPr>
    </w:p>
    <w:p w14:paraId="5F6A9D2A" w14:textId="77777777" w:rsidR="00843A8D" w:rsidRDefault="009433CB">
      <w:pPr>
        <w:pStyle w:val="BodyText"/>
        <w:ind w:right="116"/>
        <w:jc w:val="both"/>
      </w:pPr>
      <w:r>
        <w:t>The</w:t>
      </w:r>
      <w:r>
        <w:rPr>
          <w:spacing w:val="-3"/>
        </w:rPr>
        <w:t xml:space="preserve"> </w:t>
      </w:r>
      <w:r>
        <w:t>Cooperative</w:t>
      </w:r>
      <w:r>
        <w:rPr>
          <w:spacing w:val="-5"/>
        </w:rPr>
        <w:t xml:space="preserve"> </w:t>
      </w:r>
      <w:r>
        <w:t>will</w:t>
      </w:r>
      <w:r>
        <w:rPr>
          <w:spacing w:val="-3"/>
        </w:rPr>
        <w:t xml:space="preserve"> </w:t>
      </w:r>
      <w:r>
        <w:t>repair</w:t>
      </w:r>
      <w:r>
        <w:rPr>
          <w:spacing w:val="-2"/>
        </w:rPr>
        <w:t xml:space="preserve"> </w:t>
      </w:r>
      <w:r>
        <w:t>any</w:t>
      </w:r>
      <w:r>
        <w:rPr>
          <w:spacing w:val="-5"/>
        </w:rPr>
        <w:t xml:space="preserve"> </w:t>
      </w:r>
      <w:r>
        <w:t>damage</w:t>
      </w:r>
      <w:r>
        <w:rPr>
          <w:spacing w:val="-6"/>
        </w:rPr>
        <w:t xml:space="preserve"> </w:t>
      </w:r>
      <w:r>
        <w:t>to</w:t>
      </w:r>
      <w:r>
        <w:rPr>
          <w:spacing w:val="-5"/>
        </w:rPr>
        <w:t xml:space="preserve"> </w:t>
      </w:r>
      <w:r>
        <w:t>private</w:t>
      </w:r>
      <w:r>
        <w:rPr>
          <w:spacing w:val="-3"/>
        </w:rPr>
        <w:t xml:space="preserve"> </w:t>
      </w:r>
      <w:r>
        <w:t>lanes,</w:t>
      </w:r>
      <w:r>
        <w:rPr>
          <w:spacing w:val="-5"/>
        </w:rPr>
        <w:t xml:space="preserve"> </w:t>
      </w:r>
      <w:r>
        <w:t>roads,</w:t>
      </w:r>
      <w:r>
        <w:rPr>
          <w:spacing w:val="-4"/>
        </w:rPr>
        <w:t xml:space="preserve"> </w:t>
      </w:r>
      <w:r>
        <w:t>or</w:t>
      </w:r>
      <w:r>
        <w:rPr>
          <w:spacing w:val="-4"/>
        </w:rPr>
        <w:t xml:space="preserve"> </w:t>
      </w:r>
      <w:r>
        <w:t>crops</w:t>
      </w:r>
      <w:r>
        <w:rPr>
          <w:spacing w:val="-6"/>
        </w:rPr>
        <w:t xml:space="preserve"> </w:t>
      </w:r>
      <w:r>
        <w:t>and</w:t>
      </w:r>
      <w:r>
        <w:rPr>
          <w:spacing w:val="-3"/>
        </w:rPr>
        <w:t xml:space="preserve"> </w:t>
      </w:r>
      <w:r>
        <w:t>will</w:t>
      </w:r>
      <w:r>
        <w:rPr>
          <w:spacing w:val="-3"/>
        </w:rPr>
        <w:t xml:space="preserve"> </w:t>
      </w:r>
      <w:r>
        <w:t>reimburse</w:t>
      </w:r>
      <w:r>
        <w:rPr>
          <w:spacing w:val="-6"/>
        </w:rPr>
        <w:t xml:space="preserve"> </w:t>
      </w:r>
      <w:r>
        <w:t>the property</w:t>
      </w:r>
      <w:r>
        <w:rPr>
          <w:spacing w:val="-4"/>
        </w:rPr>
        <w:t xml:space="preserve"> </w:t>
      </w:r>
      <w:r>
        <w:t>owner</w:t>
      </w:r>
      <w:r>
        <w:rPr>
          <w:spacing w:val="-5"/>
        </w:rPr>
        <w:t xml:space="preserve"> </w:t>
      </w:r>
      <w:r>
        <w:t>for</w:t>
      </w:r>
      <w:r>
        <w:rPr>
          <w:spacing w:val="-6"/>
        </w:rPr>
        <w:t xml:space="preserve"> </w:t>
      </w:r>
      <w:r>
        <w:t>actual</w:t>
      </w:r>
      <w:r>
        <w:rPr>
          <w:spacing w:val="-5"/>
        </w:rPr>
        <w:t xml:space="preserve"> </w:t>
      </w:r>
      <w:r>
        <w:t>loss</w:t>
      </w:r>
      <w:r>
        <w:rPr>
          <w:spacing w:val="-4"/>
        </w:rPr>
        <w:t xml:space="preserve"> </w:t>
      </w:r>
      <w:r>
        <w:t>or</w:t>
      </w:r>
      <w:r>
        <w:rPr>
          <w:spacing w:val="-5"/>
        </w:rPr>
        <w:t xml:space="preserve"> </w:t>
      </w:r>
      <w:r>
        <w:t>damage</w:t>
      </w:r>
      <w:r>
        <w:rPr>
          <w:spacing w:val="-6"/>
        </w:rPr>
        <w:t xml:space="preserve"> </w:t>
      </w:r>
      <w:r>
        <w:t>caused</w:t>
      </w:r>
      <w:r>
        <w:rPr>
          <w:spacing w:val="-9"/>
        </w:rPr>
        <w:t xml:space="preserve"> </w:t>
      </w:r>
      <w:r>
        <w:t>by</w:t>
      </w:r>
      <w:r>
        <w:rPr>
          <w:spacing w:val="-4"/>
        </w:rPr>
        <w:t xml:space="preserve"> </w:t>
      </w:r>
      <w:r>
        <w:t>ingress</w:t>
      </w:r>
      <w:r>
        <w:rPr>
          <w:spacing w:val="-6"/>
        </w:rPr>
        <w:t xml:space="preserve"> </w:t>
      </w:r>
      <w:r>
        <w:t>and</w:t>
      </w:r>
      <w:r>
        <w:rPr>
          <w:spacing w:val="-6"/>
        </w:rPr>
        <w:t xml:space="preserve"> </w:t>
      </w:r>
      <w:r>
        <w:t>egress</w:t>
      </w:r>
      <w:r>
        <w:rPr>
          <w:spacing w:val="-4"/>
        </w:rPr>
        <w:t xml:space="preserve"> </w:t>
      </w:r>
      <w:r>
        <w:t>in</w:t>
      </w:r>
      <w:r>
        <w:rPr>
          <w:spacing w:val="-9"/>
        </w:rPr>
        <w:t xml:space="preserve"> </w:t>
      </w:r>
      <w:r>
        <w:t>the</w:t>
      </w:r>
      <w:r>
        <w:rPr>
          <w:spacing w:val="-4"/>
        </w:rPr>
        <w:t xml:space="preserve"> </w:t>
      </w:r>
      <w:r>
        <w:t>construction</w:t>
      </w:r>
      <w:r>
        <w:rPr>
          <w:spacing w:val="-6"/>
        </w:rPr>
        <w:t xml:space="preserve"> </w:t>
      </w:r>
      <w:r>
        <w:t>and maintenance of the electric system.</w:t>
      </w:r>
      <w:r>
        <w:rPr>
          <w:spacing w:val="40"/>
        </w:rPr>
        <w:t xml:space="preserve"> </w:t>
      </w:r>
      <w:r>
        <w:t>Access roads should be provided by the member when planting crops and shrubs.</w:t>
      </w:r>
    </w:p>
    <w:p w14:paraId="5F6A9D2B" w14:textId="77777777" w:rsidR="00843A8D" w:rsidRDefault="00843A8D">
      <w:pPr>
        <w:pStyle w:val="BodyText"/>
        <w:ind w:left="0"/>
      </w:pPr>
    </w:p>
    <w:p w14:paraId="5F6A9D2C" w14:textId="77777777" w:rsidR="00843A8D" w:rsidRDefault="009433CB">
      <w:pPr>
        <w:pStyle w:val="Heading1"/>
        <w:numPr>
          <w:ilvl w:val="0"/>
          <w:numId w:val="12"/>
        </w:numPr>
        <w:tabs>
          <w:tab w:val="left" w:pos="592"/>
        </w:tabs>
        <w:ind w:left="592"/>
      </w:pPr>
      <w:r>
        <w:t>Member</w:t>
      </w:r>
      <w:r>
        <w:rPr>
          <w:spacing w:val="-5"/>
        </w:rPr>
        <w:t xml:space="preserve"> </w:t>
      </w:r>
      <w:r>
        <w:rPr>
          <w:spacing w:val="-2"/>
        </w:rPr>
        <w:t>Financing</w:t>
      </w:r>
    </w:p>
    <w:p w14:paraId="5F6A9D2D" w14:textId="77777777" w:rsidR="00843A8D" w:rsidRDefault="00843A8D">
      <w:pPr>
        <w:jc w:val="both"/>
        <w:sectPr w:rsidR="00843A8D">
          <w:pgSz w:w="12240" w:h="15840"/>
          <w:pgMar w:top="820" w:right="1320" w:bottom="980" w:left="1460" w:header="0" w:footer="786" w:gutter="0"/>
          <w:cols w:space="720"/>
        </w:sectPr>
      </w:pPr>
    </w:p>
    <w:p w14:paraId="5F6A9D2E" w14:textId="77777777" w:rsidR="00843A8D" w:rsidRDefault="009433CB">
      <w:pPr>
        <w:pStyle w:val="BodyText"/>
        <w:spacing w:before="72"/>
        <w:ind w:right="118"/>
        <w:jc w:val="both"/>
      </w:pPr>
      <w:r>
        <w:lastRenderedPageBreak/>
        <w:t>The</w:t>
      </w:r>
      <w:r>
        <w:rPr>
          <w:spacing w:val="-13"/>
        </w:rPr>
        <w:t xml:space="preserve"> </w:t>
      </w:r>
      <w:r>
        <w:t>Cooperative</w:t>
      </w:r>
      <w:r>
        <w:rPr>
          <w:spacing w:val="-16"/>
        </w:rPr>
        <w:t xml:space="preserve"> </w:t>
      </w:r>
      <w:r>
        <w:t>may</w:t>
      </w:r>
      <w:r>
        <w:rPr>
          <w:spacing w:val="-11"/>
        </w:rPr>
        <w:t xml:space="preserve"> </w:t>
      </w:r>
      <w:r>
        <w:t>loan</w:t>
      </w:r>
      <w:r>
        <w:rPr>
          <w:spacing w:val="-12"/>
        </w:rPr>
        <w:t xml:space="preserve"> </w:t>
      </w:r>
      <w:r>
        <w:t>funds</w:t>
      </w:r>
      <w:r>
        <w:rPr>
          <w:spacing w:val="-15"/>
        </w:rPr>
        <w:t xml:space="preserve"> </w:t>
      </w:r>
      <w:r>
        <w:t>to</w:t>
      </w:r>
      <w:r>
        <w:rPr>
          <w:spacing w:val="-16"/>
        </w:rPr>
        <w:t xml:space="preserve"> </w:t>
      </w:r>
      <w:r>
        <w:t>members</w:t>
      </w:r>
      <w:r>
        <w:rPr>
          <w:spacing w:val="-13"/>
        </w:rPr>
        <w:t xml:space="preserve"> </w:t>
      </w:r>
      <w:r>
        <w:t>for</w:t>
      </w:r>
      <w:r>
        <w:rPr>
          <w:spacing w:val="-11"/>
        </w:rPr>
        <w:t xml:space="preserve"> </w:t>
      </w:r>
      <w:r>
        <w:t>certain</w:t>
      </w:r>
      <w:r>
        <w:rPr>
          <w:spacing w:val="-12"/>
        </w:rPr>
        <w:t xml:space="preserve"> </w:t>
      </w:r>
      <w:r>
        <w:t>Cooperative</w:t>
      </w:r>
      <w:r>
        <w:rPr>
          <w:spacing w:val="-15"/>
        </w:rPr>
        <w:t xml:space="preserve"> </w:t>
      </w:r>
      <w:r>
        <w:t>programs</w:t>
      </w:r>
      <w:r>
        <w:rPr>
          <w:spacing w:val="-11"/>
        </w:rPr>
        <w:t xml:space="preserve"> </w:t>
      </w:r>
      <w:r>
        <w:t>under</w:t>
      </w:r>
      <w:r>
        <w:rPr>
          <w:spacing w:val="-13"/>
        </w:rPr>
        <w:t xml:space="preserve"> </w:t>
      </w:r>
      <w:r>
        <w:t>terms</w:t>
      </w:r>
      <w:r>
        <w:rPr>
          <w:spacing w:val="-14"/>
        </w:rPr>
        <w:t xml:space="preserve"> </w:t>
      </w:r>
      <w:r>
        <w:t>and conditions approved by the Board of Directors.</w:t>
      </w:r>
      <w:r>
        <w:rPr>
          <w:spacing w:val="40"/>
        </w:rPr>
        <w:t xml:space="preserve"> </w:t>
      </w:r>
      <w:r>
        <w:t>Interest will be charged for member loans per Section 107 of Schedule of Fees and Charges.</w:t>
      </w:r>
    </w:p>
    <w:p w14:paraId="5F6A9D2F" w14:textId="77777777" w:rsidR="00843A8D" w:rsidRDefault="00843A8D">
      <w:pPr>
        <w:pStyle w:val="BodyText"/>
        <w:spacing w:before="1"/>
        <w:ind w:left="0"/>
      </w:pPr>
    </w:p>
    <w:p w14:paraId="5F6A9D30" w14:textId="77777777" w:rsidR="00843A8D" w:rsidRDefault="009433CB">
      <w:pPr>
        <w:pStyle w:val="Heading1"/>
        <w:numPr>
          <w:ilvl w:val="0"/>
          <w:numId w:val="12"/>
        </w:numPr>
        <w:tabs>
          <w:tab w:val="left" w:pos="590"/>
        </w:tabs>
        <w:ind w:left="590" w:hanging="466"/>
      </w:pPr>
      <w:r>
        <w:t>Offices</w:t>
      </w:r>
      <w:r>
        <w:rPr>
          <w:spacing w:val="-4"/>
        </w:rPr>
        <w:t xml:space="preserve"> </w:t>
      </w:r>
      <w:r>
        <w:t>and</w:t>
      </w:r>
      <w:r>
        <w:rPr>
          <w:spacing w:val="-2"/>
        </w:rPr>
        <w:t xml:space="preserve"> </w:t>
      </w:r>
      <w:r>
        <w:t>Service</w:t>
      </w:r>
      <w:r>
        <w:rPr>
          <w:spacing w:val="-1"/>
        </w:rPr>
        <w:t xml:space="preserve"> </w:t>
      </w:r>
      <w:r>
        <w:rPr>
          <w:spacing w:val="-2"/>
        </w:rPr>
        <w:t>Hours</w:t>
      </w:r>
    </w:p>
    <w:p w14:paraId="5F6A9D31" w14:textId="77777777" w:rsidR="00843A8D" w:rsidRDefault="009433CB">
      <w:pPr>
        <w:pStyle w:val="BodyText"/>
        <w:spacing w:before="161"/>
        <w:ind w:right="114"/>
        <w:jc w:val="both"/>
      </w:pPr>
      <w:r>
        <w:t xml:space="preserve">The Cooperative’s corporate office </w:t>
      </w:r>
      <w:proofErr w:type="gramStart"/>
      <w:r>
        <w:t>is located in</w:t>
      </w:r>
      <w:proofErr w:type="gramEnd"/>
      <w:r>
        <w:t xml:space="preserve"> Lenoir, North Carolina. The Cooperative has district</w:t>
      </w:r>
      <w:r>
        <w:rPr>
          <w:spacing w:val="-4"/>
        </w:rPr>
        <w:t xml:space="preserve"> </w:t>
      </w:r>
      <w:r>
        <w:t>offices</w:t>
      </w:r>
      <w:r>
        <w:rPr>
          <w:spacing w:val="-3"/>
        </w:rPr>
        <w:t xml:space="preserve"> </w:t>
      </w:r>
      <w:r>
        <w:t>located</w:t>
      </w:r>
      <w:r>
        <w:rPr>
          <w:spacing w:val="-5"/>
        </w:rPr>
        <w:t xml:space="preserve"> </w:t>
      </w:r>
      <w:r>
        <w:t>in</w:t>
      </w:r>
      <w:r>
        <w:rPr>
          <w:spacing w:val="-5"/>
        </w:rPr>
        <w:t xml:space="preserve"> </w:t>
      </w:r>
      <w:r>
        <w:t>Lenoir,</w:t>
      </w:r>
      <w:r>
        <w:rPr>
          <w:spacing w:val="-1"/>
        </w:rPr>
        <w:t xml:space="preserve"> </w:t>
      </w:r>
      <w:r>
        <w:t>Boone,</w:t>
      </w:r>
      <w:r>
        <w:rPr>
          <w:spacing w:val="-4"/>
        </w:rPr>
        <w:t xml:space="preserve"> </w:t>
      </w:r>
      <w:r>
        <w:t>West</w:t>
      </w:r>
      <w:r>
        <w:rPr>
          <w:spacing w:val="-1"/>
        </w:rPr>
        <w:t xml:space="preserve"> </w:t>
      </w:r>
      <w:r>
        <w:t>Jefferson,</w:t>
      </w:r>
      <w:r>
        <w:rPr>
          <w:spacing w:val="-4"/>
        </w:rPr>
        <w:t xml:space="preserve"> </w:t>
      </w:r>
      <w:r>
        <w:t>and</w:t>
      </w:r>
      <w:r>
        <w:rPr>
          <w:spacing w:val="-5"/>
        </w:rPr>
        <w:t xml:space="preserve"> </w:t>
      </w:r>
      <w:r>
        <w:t>Sparta,</w:t>
      </w:r>
      <w:r>
        <w:rPr>
          <w:spacing w:val="-4"/>
        </w:rPr>
        <w:t xml:space="preserve"> </w:t>
      </w:r>
      <w:r>
        <w:t>North</w:t>
      </w:r>
      <w:r>
        <w:rPr>
          <w:spacing w:val="-5"/>
        </w:rPr>
        <w:t xml:space="preserve"> </w:t>
      </w:r>
      <w:r>
        <w:t>Carolina.</w:t>
      </w:r>
      <w:r>
        <w:rPr>
          <w:spacing w:val="40"/>
        </w:rPr>
        <w:t xml:space="preserve"> </w:t>
      </w:r>
      <w:r>
        <w:t>All</w:t>
      </w:r>
      <w:r>
        <w:rPr>
          <w:spacing w:val="-3"/>
        </w:rPr>
        <w:t xml:space="preserve"> </w:t>
      </w:r>
      <w:r>
        <w:t>offices are open for business between the hours of 8:30 a.m. and 5:00 p.m., Monday through Friday, excluding holidays. Emergency</w:t>
      </w:r>
      <w:r>
        <w:rPr>
          <w:spacing w:val="-2"/>
        </w:rPr>
        <w:t xml:space="preserve"> </w:t>
      </w:r>
      <w:r>
        <w:t>service</w:t>
      </w:r>
      <w:r>
        <w:rPr>
          <w:spacing w:val="-2"/>
        </w:rPr>
        <w:t xml:space="preserve"> </w:t>
      </w:r>
      <w:r>
        <w:t>work</w:t>
      </w:r>
      <w:r>
        <w:rPr>
          <w:spacing w:val="-1"/>
        </w:rPr>
        <w:t xml:space="preserve"> </w:t>
      </w:r>
      <w:r>
        <w:t>is</w:t>
      </w:r>
      <w:r>
        <w:rPr>
          <w:spacing w:val="-2"/>
        </w:rPr>
        <w:t xml:space="preserve"> </w:t>
      </w:r>
      <w:r>
        <w:t>performed</w:t>
      </w:r>
      <w:r>
        <w:rPr>
          <w:spacing w:val="-2"/>
        </w:rPr>
        <w:t xml:space="preserve"> </w:t>
      </w:r>
      <w:r>
        <w:t>24</w:t>
      </w:r>
      <w:r>
        <w:rPr>
          <w:spacing w:val="-2"/>
        </w:rPr>
        <w:t xml:space="preserve"> </w:t>
      </w:r>
      <w:r>
        <w:t>hours</w:t>
      </w:r>
      <w:r>
        <w:rPr>
          <w:spacing w:val="-2"/>
        </w:rPr>
        <w:t xml:space="preserve"> </w:t>
      </w:r>
      <w:r>
        <w:t>a</w:t>
      </w:r>
      <w:r>
        <w:rPr>
          <w:spacing w:val="-2"/>
        </w:rPr>
        <w:t xml:space="preserve"> </w:t>
      </w:r>
      <w:r>
        <w:t>day,</w:t>
      </w:r>
      <w:r>
        <w:rPr>
          <w:spacing w:val="-3"/>
        </w:rPr>
        <w:t xml:space="preserve"> </w:t>
      </w:r>
      <w:r>
        <w:t>7 days</w:t>
      </w:r>
      <w:r>
        <w:rPr>
          <w:spacing w:val="-2"/>
        </w:rPr>
        <w:t xml:space="preserve"> </w:t>
      </w:r>
      <w:r>
        <w:t>a</w:t>
      </w:r>
      <w:r>
        <w:rPr>
          <w:spacing w:val="-2"/>
        </w:rPr>
        <w:t xml:space="preserve"> </w:t>
      </w:r>
      <w:r>
        <w:t>week.</w:t>
      </w:r>
      <w:r>
        <w:rPr>
          <w:spacing w:val="40"/>
        </w:rPr>
        <w:t xml:space="preserve"> </w:t>
      </w:r>
      <w:r>
        <w:t>Our office may be reached by calling:</w:t>
      </w:r>
    </w:p>
    <w:p w14:paraId="5F6A9D32" w14:textId="77777777" w:rsidR="00843A8D" w:rsidRDefault="00843A8D">
      <w:pPr>
        <w:pStyle w:val="BodyText"/>
        <w:ind w:left="0"/>
        <w:rPr>
          <w:sz w:val="11"/>
        </w:rPr>
      </w:pPr>
    </w:p>
    <w:tbl>
      <w:tblPr>
        <w:tblW w:w="0" w:type="auto"/>
        <w:tblInd w:w="528" w:type="dxa"/>
        <w:tblLayout w:type="fixed"/>
        <w:tblCellMar>
          <w:left w:w="0" w:type="dxa"/>
          <w:right w:w="0" w:type="dxa"/>
        </w:tblCellMar>
        <w:tblLook w:val="01E0" w:firstRow="1" w:lastRow="1" w:firstColumn="1" w:lastColumn="1" w:noHBand="0" w:noVBand="0"/>
      </w:tblPr>
      <w:tblGrid>
        <w:gridCol w:w="2002"/>
        <w:gridCol w:w="2041"/>
      </w:tblGrid>
      <w:tr w:rsidR="00843A8D" w14:paraId="5F6A9D35" w14:textId="77777777">
        <w:trPr>
          <w:trHeight w:val="250"/>
        </w:trPr>
        <w:tc>
          <w:tcPr>
            <w:tcW w:w="2002" w:type="dxa"/>
          </w:tcPr>
          <w:p w14:paraId="5F6A9D33" w14:textId="77777777" w:rsidR="00843A8D" w:rsidRDefault="009433CB">
            <w:pPr>
              <w:pStyle w:val="TableParagraph"/>
              <w:spacing w:line="231" w:lineRule="exact"/>
              <w:ind w:left="50"/>
            </w:pPr>
            <w:r>
              <w:rPr>
                <w:spacing w:val="-2"/>
              </w:rPr>
              <w:t>Lenoir</w:t>
            </w:r>
          </w:p>
        </w:tc>
        <w:tc>
          <w:tcPr>
            <w:tcW w:w="2041" w:type="dxa"/>
          </w:tcPr>
          <w:p w14:paraId="5F6A9D34" w14:textId="77777777" w:rsidR="00843A8D" w:rsidRDefault="009433CB">
            <w:pPr>
              <w:pStyle w:val="TableParagraph"/>
              <w:spacing w:line="231" w:lineRule="exact"/>
              <w:ind w:left="0" w:right="49"/>
              <w:jc w:val="right"/>
            </w:pPr>
            <w:r>
              <w:t>(828)</w:t>
            </w:r>
            <w:r>
              <w:rPr>
                <w:spacing w:val="-4"/>
              </w:rPr>
              <w:t xml:space="preserve"> </w:t>
            </w:r>
            <w:r>
              <w:t>754-</w:t>
            </w:r>
            <w:r>
              <w:rPr>
                <w:spacing w:val="-4"/>
              </w:rPr>
              <w:t>9071</w:t>
            </w:r>
          </w:p>
        </w:tc>
      </w:tr>
      <w:tr w:rsidR="00843A8D" w14:paraId="5F6A9D38" w14:textId="77777777">
        <w:trPr>
          <w:trHeight w:val="253"/>
        </w:trPr>
        <w:tc>
          <w:tcPr>
            <w:tcW w:w="2002" w:type="dxa"/>
          </w:tcPr>
          <w:p w14:paraId="5F6A9D36" w14:textId="77777777" w:rsidR="00843A8D" w:rsidRDefault="009433CB">
            <w:pPr>
              <w:pStyle w:val="TableParagraph"/>
              <w:spacing w:line="233" w:lineRule="exact"/>
              <w:ind w:left="50"/>
            </w:pPr>
            <w:r>
              <w:rPr>
                <w:spacing w:val="-2"/>
              </w:rPr>
              <w:t>Boone</w:t>
            </w:r>
          </w:p>
        </w:tc>
        <w:tc>
          <w:tcPr>
            <w:tcW w:w="2041" w:type="dxa"/>
          </w:tcPr>
          <w:p w14:paraId="5F6A9D37" w14:textId="77777777" w:rsidR="00843A8D" w:rsidRDefault="009433CB">
            <w:pPr>
              <w:pStyle w:val="TableParagraph"/>
              <w:spacing w:line="233" w:lineRule="exact"/>
              <w:ind w:left="0" w:right="49"/>
              <w:jc w:val="right"/>
            </w:pPr>
            <w:r>
              <w:t>(828)</w:t>
            </w:r>
            <w:r>
              <w:rPr>
                <w:spacing w:val="-4"/>
              </w:rPr>
              <w:t xml:space="preserve"> </w:t>
            </w:r>
            <w:r>
              <w:t>264-</w:t>
            </w:r>
            <w:r>
              <w:rPr>
                <w:spacing w:val="-4"/>
              </w:rPr>
              <w:t>8894</w:t>
            </w:r>
          </w:p>
        </w:tc>
      </w:tr>
      <w:tr w:rsidR="00843A8D" w14:paraId="5F6A9D3B" w14:textId="77777777">
        <w:trPr>
          <w:trHeight w:val="251"/>
        </w:trPr>
        <w:tc>
          <w:tcPr>
            <w:tcW w:w="2002" w:type="dxa"/>
          </w:tcPr>
          <w:p w14:paraId="5F6A9D39" w14:textId="77777777" w:rsidR="00843A8D" w:rsidRDefault="009433CB">
            <w:pPr>
              <w:pStyle w:val="TableParagraph"/>
              <w:spacing w:line="232" w:lineRule="exact"/>
              <w:ind w:left="50"/>
            </w:pPr>
            <w:r>
              <w:t>West</w:t>
            </w:r>
            <w:r>
              <w:rPr>
                <w:spacing w:val="-1"/>
              </w:rPr>
              <w:t xml:space="preserve"> </w:t>
            </w:r>
            <w:r>
              <w:rPr>
                <w:spacing w:val="-2"/>
              </w:rPr>
              <w:t>Jefferson</w:t>
            </w:r>
          </w:p>
        </w:tc>
        <w:tc>
          <w:tcPr>
            <w:tcW w:w="2041" w:type="dxa"/>
          </w:tcPr>
          <w:p w14:paraId="5F6A9D3A" w14:textId="77777777" w:rsidR="00843A8D" w:rsidRDefault="009433CB">
            <w:pPr>
              <w:pStyle w:val="TableParagraph"/>
              <w:spacing w:line="232" w:lineRule="exact"/>
              <w:ind w:left="0" w:right="48"/>
              <w:jc w:val="right"/>
            </w:pPr>
            <w:r>
              <w:t>(336)</w:t>
            </w:r>
            <w:r>
              <w:rPr>
                <w:spacing w:val="-7"/>
              </w:rPr>
              <w:t xml:space="preserve"> </w:t>
            </w:r>
            <w:r>
              <w:t>846-</w:t>
            </w:r>
            <w:r>
              <w:rPr>
                <w:spacing w:val="-4"/>
              </w:rPr>
              <w:t>7138</w:t>
            </w:r>
          </w:p>
        </w:tc>
      </w:tr>
      <w:tr w:rsidR="00843A8D" w14:paraId="5F6A9D3E" w14:textId="77777777">
        <w:trPr>
          <w:trHeight w:val="253"/>
        </w:trPr>
        <w:tc>
          <w:tcPr>
            <w:tcW w:w="2002" w:type="dxa"/>
          </w:tcPr>
          <w:p w14:paraId="5F6A9D3C" w14:textId="77777777" w:rsidR="00843A8D" w:rsidRDefault="009433CB">
            <w:pPr>
              <w:pStyle w:val="TableParagraph"/>
              <w:spacing w:line="234" w:lineRule="exact"/>
              <w:ind w:left="50"/>
            </w:pPr>
            <w:r>
              <w:rPr>
                <w:spacing w:val="-2"/>
              </w:rPr>
              <w:t>Sparta</w:t>
            </w:r>
          </w:p>
        </w:tc>
        <w:tc>
          <w:tcPr>
            <w:tcW w:w="2041" w:type="dxa"/>
          </w:tcPr>
          <w:p w14:paraId="5F6A9D3D" w14:textId="77777777" w:rsidR="00843A8D" w:rsidRDefault="009433CB">
            <w:pPr>
              <w:pStyle w:val="TableParagraph"/>
              <w:spacing w:line="234" w:lineRule="exact"/>
              <w:ind w:left="0" w:right="49"/>
              <w:jc w:val="right"/>
            </w:pPr>
            <w:r>
              <w:t>(336)</w:t>
            </w:r>
            <w:r>
              <w:rPr>
                <w:spacing w:val="-4"/>
              </w:rPr>
              <w:t xml:space="preserve"> </w:t>
            </w:r>
            <w:r>
              <w:t>372-</w:t>
            </w:r>
            <w:r>
              <w:rPr>
                <w:spacing w:val="-4"/>
              </w:rPr>
              <w:t>4646</w:t>
            </w:r>
          </w:p>
        </w:tc>
      </w:tr>
      <w:tr w:rsidR="00843A8D" w14:paraId="5F6A9D41" w14:textId="77777777">
        <w:trPr>
          <w:trHeight w:val="250"/>
        </w:trPr>
        <w:tc>
          <w:tcPr>
            <w:tcW w:w="2002" w:type="dxa"/>
          </w:tcPr>
          <w:p w14:paraId="5F6A9D3F" w14:textId="77777777" w:rsidR="00843A8D" w:rsidRDefault="009433CB">
            <w:pPr>
              <w:pStyle w:val="TableParagraph"/>
              <w:spacing w:line="231" w:lineRule="exact"/>
              <w:ind w:left="50"/>
            </w:pPr>
            <w:r>
              <w:rPr>
                <w:spacing w:val="-2"/>
              </w:rPr>
              <w:t>Wilkes</w:t>
            </w:r>
          </w:p>
        </w:tc>
        <w:tc>
          <w:tcPr>
            <w:tcW w:w="2041" w:type="dxa"/>
          </w:tcPr>
          <w:p w14:paraId="5F6A9D40" w14:textId="77777777" w:rsidR="00843A8D" w:rsidRDefault="009433CB">
            <w:pPr>
              <w:pStyle w:val="TableParagraph"/>
              <w:spacing w:line="231" w:lineRule="exact"/>
              <w:ind w:left="0" w:right="49"/>
              <w:jc w:val="right"/>
            </w:pPr>
            <w:r>
              <w:t>(800)</w:t>
            </w:r>
            <w:r>
              <w:rPr>
                <w:spacing w:val="-4"/>
              </w:rPr>
              <w:t xml:space="preserve"> </w:t>
            </w:r>
            <w:r>
              <w:t>451-</w:t>
            </w:r>
            <w:r>
              <w:rPr>
                <w:spacing w:val="-4"/>
              </w:rPr>
              <w:t>5474</w:t>
            </w:r>
          </w:p>
        </w:tc>
      </w:tr>
    </w:tbl>
    <w:p w14:paraId="5F6A9D42" w14:textId="77777777" w:rsidR="00843A8D" w:rsidRDefault="00843A8D">
      <w:pPr>
        <w:pStyle w:val="BodyText"/>
        <w:spacing w:before="3"/>
        <w:ind w:left="0"/>
      </w:pPr>
    </w:p>
    <w:p w14:paraId="5F6A9D43" w14:textId="77777777" w:rsidR="00843A8D" w:rsidRDefault="009433CB">
      <w:pPr>
        <w:pStyle w:val="BodyText"/>
        <w:ind w:right="112"/>
        <w:jc w:val="both"/>
      </w:pPr>
      <w:r>
        <w:t>For automated self-service options, please call 1-800-448-2383.</w:t>
      </w:r>
      <w:r>
        <w:rPr>
          <w:spacing w:val="40"/>
        </w:rPr>
        <w:t xml:space="preserve"> </w:t>
      </w:r>
      <w:r>
        <w:t>You may use this line to do the following:</w:t>
      </w:r>
    </w:p>
    <w:p w14:paraId="5F6A9D44" w14:textId="77777777" w:rsidR="00843A8D" w:rsidRDefault="009433CB">
      <w:pPr>
        <w:pStyle w:val="ListParagraph"/>
        <w:numPr>
          <w:ilvl w:val="1"/>
          <w:numId w:val="12"/>
        </w:numPr>
        <w:tabs>
          <w:tab w:val="left" w:pos="844"/>
        </w:tabs>
        <w:spacing w:before="252" w:line="269" w:lineRule="exact"/>
        <w:jc w:val="left"/>
      </w:pPr>
      <w:r>
        <w:t>report</w:t>
      </w:r>
      <w:r>
        <w:rPr>
          <w:spacing w:val="-1"/>
        </w:rPr>
        <w:t xml:space="preserve"> </w:t>
      </w:r>
      <w:r>
        <w:t>an</w:t>
      </w:r>
      <w:r>
        <w:rPr>
          <w:spacing w:val="-4"/>
        </w:rPr>
        <w:t xml:space="preserve"> </w:t>
      </w:r>
      <w:r>
        <w:rPr>
          <w:spacing w:val="-2"/>
        </w:rPr>
        <w:t>outage,</w:t>
      </w:r>
    </w:p>
    <w:p w14:paraId="5F6A9D45" w14:textId="77777777" w:rsidR="00843A8D" w:rsidRDefault="009433CB">
      <w:pPr>
        <w:pStyle w:val="ListParagraph"/>
        <w:numPr>
          <w:ilvl w:val="1"/>
          <w:numId w:val="12"/>
        </w:numPr>
        <w:tabs>
          <w:tab w:val="left" w:pos="844"/>
        </w:tabs>
        <w:spacing w:line="269" w:lineRule="exact"/>
        <w:jc w:val="left"/>
      </w:pPr>
      <w:r>
        <w:t>receive</w:t>
      </w:r>
      <w:r>
        <w:rPr>
          <w:spacing w:val="-9"/>
        </w:rPr>
        <w:t xml:space="preserve"> </w:t>
      </w:r>
      <w:r>
        <w:t>account</w:t>
      </w:r>
      <w:r>
        <w:rPr>
          <w:spacing w:val="-6"/>
        </w:rPr>
        <w:t xml:space="preserve"> </w:t>
      </w:r>
      <w:r>
        <w:t>information</w:t>
      </w:r>
      <w:r>
        <w:rPr>
          <w:spacing w:val="-7"/>
        </w:rPr>
        <w:t xml:space="preserve"> </w:t>
      </w:r>
      <w:r>
        <w:t>including</w:t>
      </w:r>
      <w:r>
        <w:rPr>
          <w:spacing w:val="-6"/>
        </w:rPr>
        <w:t xml:space="preserve"> </w:t>
      </w:r>
      <w:r>
        <w:t>due</w:t>
      </w:r>
      <w:r>
        <w:rPr>
          <w:spacing w:val="-7"/>
        </w:rPr>
        <w:t xml:space="preserve"> </w:t>
      </w:r>
      <w:r>
        <w:t>dates</w:t>
      </w:r>
      <w:r>
        <w:rPr>
          <w:spacing w:val="-6"/>
        </w:rPr>
        <w:t xml:space="preserve"> </w:t>
      </w:r>
      <w:r>
        <w:t>and</w:t>
      </w:r>
      <w:r>
        <w:rPr>
          <w:spacing w:val="-7"/>
        </w:rPr>
        <w:t xml:space="preserve"> </w:t>
      </w:r>
      <w:r>
        <w:t>amount</w:t>
      </w:r>
      <w:r>
        <w:rPr>
          <w:spacing w:val="-5"/>
        </w:rPr>
        <w:t xml:space="preserve"> </w:t>
      </w:r>
      <w:r>
        <w:rPr>
          <w:spacing w:val="-2"/>
        </w:rPr>
        <w:t>owed,</w:t>
      </w:r>
    </w:p>
    <w:p w14:paraId="5F6A9D46" w14:textId="77777777" w:rsidR="00843A8D" w:rsidRDefault="009433CB">
      <w:pPr>
        <w:pStyle w:val="ListParagraph"/>
        <w:numPr>
          <w:ilvl w:val="1"/>
          <w:numId w:val="12"/>
        </w:numPr>
        <w:tabs>
          <w:tab w:val="left" w:pos="844"/>
        </w:tabs>
        <w:spacing w:line="268" w:lineRule="exact"/>
        <w:jc w:val="left"/>
      </w:pPr>
      <w:r>
        <w:t>pay</w:t>
      </w:r>
      <w:r>
        <w:rPr>
          <w:spacing w:val="-4"/>
        </w:rPr>
        <w:t xml:space="preserve"> </w:t>
      </w:r>
      <w:r>
        <w:t>your</w:t>
      </w:r>
      <w:r>
        <w:rPr>
          <w:spacing w:val="-4"/>
        </w:rPr>
        <w:t xml:space="preserve"> </w:t>
      </w:r>
      <w:r>
        <w:t>bill,</w:t>
      </w:r>
      <w:r>
        <w:rPr>
          <w:spacing w:val="-2"/>
        </w:rPr>
        <w:t xml:space="preserve"> </w:t>
      </w:r>
      <w:r>
        <w:rPr>
          <w:spacing w:val="-5"/>
        </w:rPr>
        <w:t>or</w:t>
      </w:r>
    </w:p>
    <w:p w14:paraId="5F6A9D47" w14:textId="77777777" w:rsidR="00843A8D" w:rsidRDefault="009433CB">
      <w:pPr>
        <w:pStyle w:val="ListParagraph"/>
        <w:numPr>
          <w:ilvl w:val="1"/>
          <w:numId w:val="12"/>
        </w:numPr>
        <w:tabs>
          <w:tab w:val="left" w:pos="844"/>
        </w:tabs>
        <w:spacing w:line="268" w:lineRule="exact"/>
        <w:jc w:val="left"/>
      </w:pPr>
      <w:r>
        <w:t>grant</w:t>
      </w:r>
      <w:r>
        <w:rPr>
          <w:spacing w:val="-7"/>
        </w:rPr>
        <w:t xml:space="preserve"> </w:t>
      </w:r>
      <w:r>
        <w:t>an</w:t>
      </w:r>
      <w:r>
        <w:rPr>
          <w:spacing w:val="-3"/>
        </w:rPr>
        <w:t xml:space="preserve"> </w:t>
      </w:r>
      <w:r>
        <w:t>extension</w:t>
      </w:r>
      <w:r>
        <w:rPr>
          <w:spacing w:val="-4"/>
        </w:rPr>
        <w:t xml:space="preserve"> </w:t>
      </w:r>
      <w:r>
        <w:t>of</w:t>
      </w:r>
      <w:r>
        <w:rPr>
          <w:spacing w:val="-1"/>
        </w:rPr>
        <w:t xml:space="preserve"> </w:t>
      </w:r>
      <w:r>
        <w:t>payment</w:t>
      </w:r>
      <w:r>
        <w:rPr>
          <w:spacing w:val="-5"/>
        </w:rPr>
        <w:t xml:space="preserve"> </w:t>
      </w:r>
      <w:r>
        <w:t>on</w:t>
      </w:r>
      <w:r>
        <w:rPr>
          <w:spacing w:val="-5"/>
        </w:rPr>
        <w:t xml:space="preserve"> </w:t>
      </w:r>
      <w:r>
        <w:t>your</w:t>
      </w:r>
      <w:r>
        <w:rPr>
          <w:spacing w:val="-4"/>
        </w:rPr>
        <w:t xml:space="preserve"> bill.</w:t>
      </w:r>
    </w:p>
    <w:p w14:paraId="5F6A9D48" w14:textId="77777777" w:rsidR="00843A8D" w:rsidRDefault="009433CB">
      <w:pPr>
        <w:pStyle w:val="Heading1"/>
        <w:numPr>
          <w:ilvl w:val="0"/>
          <w:numId w:val="11"/>
        </w:numPr>
        <w:tabs>
          <w:tab w:val="left" w:pos="591"/>
        </w:tabs>
        <w:spacing w:before="252"/>
        <w:ind w:left="591" w:hanging="467"/>
      </w:pPr>
      <w:r>
        <w:t>Conditions</w:t>
      </w:r>
      <w:r>
        <w:rPr>
          <w:spacing w:val="-4"/>
        </w:rPr>
        <w:t xml:space="preserve"> </w:t>
      </w:r>
      <w:r>
        <w:t>of</w:t>
      </w:r>
      <w:r>
        <w:rPr>
          <w:spacing w:val="-5"/>
        </w:rPr>
        <w:t xml:space="preserve"> </w:t>
      </w:r>
      <w:r>
        <w:rPr>
          <w:spacing w:val="-2"/>
        </w:rPr>
        <w:t>Service</w:t>
      </w:r>
    </w:p>
    <w:p w14:paraId="5F6A9D49" w14:textId="77777777" w:rsidR="00843A8D" w:rsidRDefault="00843A8D">
      <w:pPr>
        <w:pStyle w:val="BodyText"/>
        <w:ind w:left="0"/>
        <w:rPr>
          <w:b/>
          <w:sz w:val="24"/>
        </w:rPr>
      </w:pPr>
    </w:p>
    <w:p w14:paraId="5F6A9D4A" w14:textId="77777777" w:rsidR="00843A8D" w:rsidRDefault="009433CB">
      <w:pPr>
        <w:pStyle w:val="BodyText"/>
        <w:ind w:right="118"/>
        <w:jc w:val="both"/>
      </w:pPr>
      <w:r>
        <w:t>This section describes requirements for service connections, electric service parameters, requirements for interconnection, electric system maintenance, and other information about member connections to the electric system.</w:t>
      </w:r>
    </w:p>
    <w:p w14:paraId="5F6A9D4B" w14:textId="77777777" w:rsidR="00843A8D" w:rsidRDefault="009433CB">
      <w:pPr>
        <w:pStyle w:val="Heading1"/>
        <w:numPr>
          <w:ilvl w:val="0"/>
          <w:numId w:val="11"/>
        </w:numPr>
        <w:tabs>
          <w:tab w:val="left" w:pos="590"/>
        </w:tabs>
        <w:spacing w:before="183"/>
        <w:ind w:left="590" w:hanging="466"/>
      </w:pPr>
      <w:r>
        <w:t>Service</w:t>
      </w:r>
      <w:r>
        <w:rPr>
          <w:spacing w:val="-5"/>
        </w:rPr>
        <w:t xml:space="preserve"> </w:t>
      </w:r>
      <w:r>
        <w:rPr>
          <w:spacing w:val="-2"/>
        </w:rPr>
        <w:t>Connections</w:t>
      </w:r>
    </w:p>
    <w:p w14:paraId="5F6A9D4C" w14:textId="77777777" w:rsidR="00843A8D" w:rsidRDefault="009433CB">
      <w:pPr>
        <w:pStyle w:val="BodyText"/>
        <w:spacing w:before="254"/>
        <w:ind w:right="114"/>
        <w:jc w:val="both"/>
      </w:pPr>
      <w:r>
        <w:t>The Cooperative will furnish and install only one</w:t>
      </w:r>
      <w:r>
        <w:rPr>
          <w:spacing w:val="-2"/>
        </w:rPr>
        <w:t xml:space="preserve"> </w:t>
      </w:r>
      <w:r>
        <w:t>service drop</w:t>
      </w:r>
      <w:r>
        <w:rPr>
          <w:spacing w:val="-2"/>
        </w:rPr>
        <w:t xml:space="preserve"> </w:t>
      </w:r>
      <w:r>
        <w:t>to</w:t>
      </w:r>
      <w:r>
        <w:rPr>
          <w:spacing w:val="-2"/>
        </w:rPr>
        <w:t xml:space="preserve"> </w:t>
      </w:r>
      <w:r>
        <w:t>a</w:t>
      </w:r>
      <w:r>
        <w:rPr>
          <w:spacing w:val="-2"/>
        </w:rPr>
        <w:t xml:space="preserve"> </w:t>
      </w:r>
      <w:r>
        <w:t>metered</w:t>
      </w:r>
      <w:r>
        <w:rPr>
          <w:spacing w:val="-4"/>
        </w:rPr>
        <w:t xml:space="preserve"> </w:t>
      </w:r>
      <w:r>
        <w:t>point.</w:t>
      </w:r>
      <w:r>
        <w:rPr>
          <w:spacing w:val="40"/>
        </w:rPr>
        <w:t xml:space="preserve"> </w:t>
      </w:r>
      <w:r>
        <w:t>The</w:t>
      </w:r>
      <w:r>
        <w:rPr>
          <w:spacing w:val="-2"/>
        </w:rPr>
        <w:t xml:space="preserve"> </w:t>
      </w:r>
      <w:r>
        <w:t>member must furnish a point of attachment for the Cooperative’s service facilities, which will meet the National Electric Code, the Cooperative’s requirements, and any state or local laws, codes, or ordinances.</w:t>
      </w:r>
      <w:r>
        <w:rPr>
          <w:spacing w:val="40"/>
        </w:rPr>
        <w:t xml:space="preserve"> </w:t>
      </w:r>
      <w:r>
        <w:t>It shall be the member’s responsibility to furnish the Cooperative proof of inspections by local or state officials where such inspections are required, and the service connections will not be made until such proof is presented.</w:t>
      </w:r>
    </w:p>
    <w:p w14:paraId="5F6A9D4D" w14:textId="77777777" w:rsidR="00843A8D" w:rsidRDefault="00843A8D">
      <w:pPr>
        <w:pStyle w:val="BodyText"/>
        <w:ind w:left="0"/>
      </w:pPr>
    </w:p>
    <w:p w14:paraId="5F6A9D4E" w14:textId="77777777" w:rsidR="00843A8D" w:rsidRDefault="009433CB">
      <w:pPr>
        <w:pStyle w:val="BodyText"/>
        <w:ind w:right="114"/>
        <w:jc w:val="both"/>
      </w:pPr>
      <w:r>
        <w:t>The point of attachment furnished by the consumer must be located at a point where the Cooperative’s</w:t>
      </w:r>
      <w:r>
        <w:rPr>
          <w:spacing w:val="-1"/>
        </w:rPr>
        <w:t xml:space="preserve"> </w:t>
      </w:r>
      <w:r>
        <w:t>facilities can be constructed</w:t>
      </w:r>
      <w:r>
        <w:rPr>
          <w:spacing w:val="-2"/>
        </w:rPr>
        <w:t xml:space="preserve"> </w:t>
      </w:r>
      <w:r>
        <w:t>at</w:t>
      </w:r>
      <w:r>
        <w:rPr>
          <w:spacing w:val="-1"/>
        </w:rPr>
        <w:t xml:space="preserve"> </w:t>
      </w:r>
      <w:r>
        <w:t>a</w:t>
      </w:r>
      <w:r>
        <w:rPr>
          <w:spacing w:val="-2"/>
        </w:rPr>
        <w:t xml:space="preserve"> </w:t>
      </w:r>
      <w:r>
        <w:t>reasonable cost, and</w:t>
      </w:r>
      <w:r>
        <w:rPr>
          <w:spacing w:val="-2"/>
        </w:rPr>
        <w:t xml:space="preserve"> </w:t>
      </w:r>
      <w:r>
        <w:t>in accordance with</w:t>
      </w:r>
      <w:r>
        <w:rPr>
          <w:spacing w:val="-2"/>
        </w:rPr>
        <w:t xml:space="preserve"> </w:t>
      </w:r>
      <w:r>
        <w:t>sound engineering</w:t>
      </w:r>
      <w:r>
        <w:rPr>
          <w:spacing w:val="-4"/>
        </w:rPr>
        <w:t xml:space="preserve"> </w:t>
      </w:r>
      <w:r>
        <w:t>practices.</w:t>
      </w:r>
      <w:r>
        <w:rPr>
          <w:spacing w:val="40"/>
        </w:rPr>
        <w:t xml:space="preserve"> </w:t>
      </w:r>
      <w:r>
        <w:t>The</w:t>
      </w:r>
      <w:r>
        <w:rPr>
          <w:spacing w:val="-4"/>
        </w:rPr>
        <w:t xml:space="preserve"> </w:t>
      </w:r>
      <w:r>
        <w:t>Cooperative</w:t>
      </w:r>
      <w:r>
        <w:rPr>
          <w:spacing w:val="-6"/>
        </w:rPr>
        <w:t xml:space="preserve"> </w:t>
      </w:r>
      <w:r>
        <w:t>reserves</w:t>
      </w:r>
      <w:r>
        <w:rPr>
          <w:spacing w:val="-9"/>
        </w:rPr>
        <w:t xml:space="preserve"> </w:t>
      </w:r>
      <w:r>
        <w:t>the</w:t>
      </w:r>
      <w:r>
        <w:rPr>
          <w:spacing w:val="-7"/>
        </w:rPr>
        <w:t xml:space="preserve"> </w:t>
      </w:r>
      <w:r>
        <w:t>right</w:t>
      </w:r>
      <w:r>
        <w:rPr>
          <w:spacing w:val="-5"/>
        </w:rPr>
        <w:t xml:space="preserve"> </w:t>
      </w:r>
      <w:r>
        <w:t>to</w:t>
      </w:r>
      <w:r>
        <w:rPr>
          <w:spacing w:val="-6"/>
        </w:rPr>
        <w:t xml:space="preserve"> </w:t>
      </w:r>
      <w:r>
        <w:t>designate</w:t>
      </w:r>
      <w:r>
        <w:rPr>
          <w:spacing w:val="-6"/>
        </w:rPr>
        <w:t xml:space="preserve"> </w:t>
      </w:r>
      <w:r>
        <w:t>the</w:t>
      </w:r>
      <w:r>
        <w:rPr>
          <w:spacing w:val="-7"/>
        </w:rPr>
        <w:t xml:space="preserve"> </w:t>
      </w:r>
      <w:r>
        <w:t>location</w:t>
      </w:r>
      <w:r>
        <w:rPr>
          <w:spacing w:val="-6"/>
        </w:rPr>
        <w:t xml:space="preserve"> </w:t>
      </w:r>
      <w:r>
        <w:t>of</w:t>
      </w:r>
      <w:r>
        <w:rPr>
          <w:spacing w:val="-5"/>
        </w:rPr>
        <w:t xml:space="preserve"> </w:t>
      </w:r>
      <w:r>
        <w:t>the</w:t>
      </w:r>
      <w:r>
        <w:rPr>
          <w:spacing w:val="-7"/>
        </w:rPr>
        <w:t xml:space="preserve"> </w:t>
      </w:r>
      <w:r>
        <w:t>point of attachment where meters will be located. Connecting of the service lines is to be made only by an authorized agent of the Cooperative.</w:t>
      </w:r>
    </w:p>
    <w:p w14:paraId="5F6A9D4F" w14:textId="77777777" w:rsidR="00843A8D" w:rsidRDefault="00843A8D">
      <w:pPr>
        <w:pStyle w:val="BodyText"/>
        <w:ind w:left="0"/>
      </w:pPr>
    </w:p>
    <w:p w14:paraId="5F6A9D50" w14:textId="77777777" w:rsidR="00843A8D" w:rsidRDefault="009433CB">
      <w:pPr>
        <w:pStyle w:val="Heading1"/>
        <w:numPr>
          <w:ilvl w:val="0"/>
          <w:numId w:val="11"/>
        </w:numPr>
        <w:tabs>
          <w:tab w:val="left" w:pos="589"/>
        </w:tabs>
        <w:ind w:left="589" w:hanging="465"/>
      </w:pPr>
      <w:r>
        <w:t>Standard</w:t>
      </w:r>
      <w:r>
        <w:rPr>
          <w:spacing w:val="-4"/>
        </w:rPr>
        <w:t xml:space="preserve"> </w:t>
      </w:r>
      <w:r>
        <w:t>Supply</w:t>
      </w:r>
      <w:r>
        <w:rPr>
          <w:spacing w:val="-5"/>
        </w:rPr>
        <w:t xml:space="preserve"> </w:t>
      </w:r>
      <w:r>
        <w:rPr>
          <w:spacing w:val="-2"/>
        </w:rPr>
        <w:t>Voltages</w:t>
      </w:r>
    </w:p>
    <w:p w14:paraId="5F6A9D51" w14:textId="77777777" w:rsidR="00843A8D" w:rsidRDefault="009433CB">
      <w:pPr>
        <w:pStyle w:val="BodyText"/>
        <w:spacing w:before="275"/>
        <w:ind w:right="113"/>
        <w:jc w:val="both"/>
      </w:pPr>
      <w:r>
        <w:rPr>
          <w:spacing w:val="-4"/>
        </w:rPr>
        <w:t>The</w:t>
      </w:r>
      <w:r>
        <w:rPr>
          <w:spacing w:val="-6"/>
        </w:rPr>
        <w:t xml:space="preserve"> </w:t>
      </w:r>
      <w:r>
        <w:rPr>
          <w:spacing w:val="-4"/>
        </w:rPr>
        <w:t>Cooperative</w:t>
      </w:r>
      <w:r>
        <w:rPr>
          <w:spacing w:val="-6"/>
        </w:rPr>
        <w:t xml:space="preserve"> </w:t>
      </w:r>
      <w:r>
        <w:rPr>
          <w:spacing w:val="-4"/>
        </w:rPr>
        <w:t>maintains</w:t>
      </w:r>
      <w:r>
        <w:rPr>
          <w:spacing w:val="-5"/>
        </w:rPr>
        <w:t xml:space="preserve"> </w:t>
      </w:r>
      <w:r>
        <w:rPr>
          <w:spacing w:val="-4"/>
        </w:rPr>
        <w:t>one</w:t>
      </w:r>
      <w:r>
        <w:rPr>
          <w:spacing w:val="-6"/>
        </w:rPr>
        <w:t xml:space="preserve"> </w:t>
      </w:r>
      <w:r>
        <w:rPr>
          <w:spacing w:val="-4"/>
        </w:rPr>
        <w:t>system</w:t>
      </w:r>
      <w:r>
        <w:rPr>
          <w:spacing w:val="-5"/>
        </w:rPr>
        <w:t xml:space="preserve"> </w:t>
      </w:r>
      <w:r>
        <w:rPr>
          <w:spacing w:val="-4"/>
        </w:rPr>
        <w:t>of alternating</w:t>
      </w:r>
      <w:r>
        <w:rPr>
          <w:spacing w:val="-6"/>
        </w:rPr>
        <w:t xml:space="preserve"> </w:t>
      </w:r>
      <w:r>
        <w:rPr>
          <w:spacing w:val="-4"/>
        </w:rPr>
        <w:t>current at a</w:t>
      </w:r>
      <w:r>
        <w:rPr>
          <w:spacing w:val="-6"/>
        </w:rPr>
        <w:t xml:space="preserve"> </w:t>
      </w:r>
      <w:r>
        <w:rPr>
          <w:spacing w:val="-4"/>
        </w:rPr>
        <w:t>standard</w:t>
      </w:r>
      <w:r>
        <w:rPr>
          <w:spacing w:val="-6"/>
        </w:rPr>
        <w:t xml:space="preserve"> </w:t>
      </w:r>
      <w:r>
        <w:rPr>
          <w:spacing w:val="-4"/>
        </w:rPr>
        <w:t>frequency</w:t>
      </w:r>
      <w:r>
        <w:rPr>
          <w:spacing w:val="-5"/>
        </w:rPr>
        <w:t xml:space="preserve"> </w:t>
      </w:r>
      <w:r>
        <w:rPr>
          <w:spacing w:val="-4"/>
        </w:rPr>
        <w:t xml:space="preserve">of 60-cycles- </w:t>
      </w:r>
      <w:r>
        <w:t>per-second that is supplied throughout its system and within prudent utility practices. The Cooperative will determine the voltage, number of</w:t>
      </w:r>
      <w:r>
        <w:rPr>
          <w:spacing w:val="12"/>
        </w:rPr>
        <w:t xml:space="preserve"> </w:t>
      </w:r>
      <w:r>
        <w:t>phases, and type of metering which will be</w:t>
      </w:r>
    </w:p>
    <w:p w14:paraId="5F6A9D52" w14:textId="77777777" w:rsidR="00843A8D" w:rsidRDefault="00843A8D">
      <w:pPr>
        <w:jc w:val="both"/>
        <w:sectPr w:rsidR="00843A8D">
          <w:pgSz w:w="12240" w:h="15840"/>
          <w:pgMar w:top="1080" w:right="1320" w:bottom="980" w:left="1460" w:header="0" w:footer="786" w:gutter="0"/>
          <w:cols w:space="720"/>
        </w:sectPr>
      </w:pPr>
    </w:p>
    <w:p w14:paraId="5F6A9D53" w14:textId="77777777" w:rsidR="00843A8D" w:rsidRDefault="009433CB">
      <w:pPr>
        <w:pStyle w:val="BodyText"/>
        <w:spacing w:before="80"/>
        <w:ind w:right="113"/>
        <w:jc w:val="both"/>
      </w:pPr>
      <w:r>
        <w:lastRenderedPageBreak/>
        <w:t>supplied</w:t>
      </w:r>
      <w:r>
        <w:rPr>
          <w:spacing w:val="-7"/>
        </w:rPr>
        <w:t xml:space="preserve"> </w:t>
      </w:r>
      <w:r>
        <w:t>depending</w:t>
      </w:r>
      <w:r>
        <w:rPr>
          <w:spacing w:val="-9"/>
        </w:rPr>
        <w:t xml:space="preserve"> </w:t>
      </w:r>
      <w:r>
        <w:t>upon</w:t>
      </w:r>
      <w:r>
        <w:rPr>
          <w:spacing w:val="-7"/>
        </w:rPr>
        <w:t xml:space="preserve"> </w:t>
      </w:r>
      <w:r>
        <w:t>the</w:t>
      </w:r>
      <w:r>
        <w:rPr>
          <w:spacing w:val="-9"/>
        </w:rPr>
        <w:t xml:space="preserve"> </w:t>
      </w:r>
      <w:r>
        <w:t>Cooperative’s</w:t>
      </w:r>
      <w:r>
        <w:rPr>
          <w:spacing w:val="-7"/>
        </w:rPr>
        <w:t xml:space="preserve"> </w:t>
      </w:r>
      <w:r>
        <w:t>facilities</w:t>
      </w:r>
      <w:r>
        <w:rPr>
          <w:spacing w:val="-9"/>
        </w:rPr>
        <w:t xml:space="preserve"> </w:t>
      </w:r>
      <w:r>
        <w:t>available</w:t>
      </w:r>
      <w:r>
        <w:rPr>
          <w:spacing w:val="-7"/>
        </w:rPr>
        <w:t xml:space="preserve"> </w:t>
      </w:r>
      <w:r>
        <w:t>and</w:t>
      </w:r>
      <w:r>
        <w:rPr>
          <w:spacing w:val="-7"/>
        </w:rPr>
        <w:t xml:space="preserve"> </w:t>
      </w:r>
      <w:r>
        <w:t>upon</w:t>
      </w:r>
      <w:r>
        <w:rPr>
          <w:spacing w:val="-9"/>
        </w:rPr>
        <w:t xml:space="preserve"> </w:t>
      </w:r>
      <w:r>
        <w:t>the</w:t>
      </w:r>
      <w:r>
        <w:rPr>
          <w:spacing w:val="-7"/>
        </w:rPr>
        <w:t xml:space="preserve"> </w:t>
      </w:r>
      <w:r>
        <w:t>character,</w:t>
      </w:r>
      <w:r>
        <w:rPr>
          <w:spacing w:val="-8"/>
        </w:rPr>
        <w:t xml:space="preserve"> </w:t>
      </w:r>
      <w:r>
        <w:t>size</w:t>
      </w:r>
      <w:r>
        <w:rPr>
          <w:spacing w:val="-9"/>
        </w:rPr>
        <w:t xml:space="preserve"> </w:t>
      </w:r>
      <w:r>
        <w:t xml:space="preserve">and </w:t>
      </w:r>
      <w:r>
        <w:rPr>
          <w:spacing w:val="-2"/>
        </w:rPr>
        <w:t>location</w:t>
      </w:r>
      <w:r>
        <w:rPr>
          <w:spacing w:val="-13"/>
        </w:rPr>
        <w:t xml:space="preserve"> </w:t>
      </w:r>
      <w:r>
        <w:rPr>
          <w:spacing w:val="-2"/>
        </w:rPr>
        <w:t>of</w:t>
      </w:r>
      <w:r>
        <w:rPr>
          <w:spacing w:val="-12"/>
        </w:rPr>
        <w:t xml:space="preserve"> </w:t>
      </w:r>
      <w:r>
        <w:rPr>
          <w:spacing w:val="-2"/>
        </w:rPr>
        <w:t>the</w:t>
      </w:r>
      <w:r>
        <w:rPr>
          <w:spacing w:val="-11"/>
        </w:rPr>
        <w:t xml:space="preserve"> </w:t>
      </w:r>
      <w:r>
        <w:rPr>
          <w:spacing w:val="-2"/>
        </w:rPr>
        <w:t>load</w:t>
      </w:r>
      <w:r>
        <w:rPr>
          <w:spacing w:val="-13"/>
        </w:rPr>
        <w:t xml:space="preserve"> </w:t>
      </w:r>
      <w:r>
        <w:rPr>
          <w:spacing w:val="-2"/>
        </w:rPr>
        <w:t>to</w:t>
      </w:r>
      <w:r>
        <w:rPr>
          <w:spacing w:val="-11"/>
        </w:rPr>
        <w:t xml:space="preserve"> </w:t>
      </w:r>
      <w:r>
        <w:rPr>
          <w:spacing w:val="-2"/>
        </w:rPr>
        <w:t>be</w:t>
      </w:r>
      <w:r>
        <w:rPr>
          <w:spacing w:val="-11"/>
        </w:rPr>
        <w:t xml:space="preserve"> </w:t>
      </w:r>
      <w:r>
        <w:rPr>
          <w:spacing w:val="-2"/>
        </w:rPr>
        <w:t>served.</w:t>
      </w:r>
      <w:r>
        <w:rPr>
          <w:spacing w:val="-10"/>
        </w:rPr>
        <w:t xml:space="preserve"> </w:t>
      </w:r>
      <w:r>
        <w:rPr>
          <w:spacing w:val="-2"/>
        </w:rPr>
        <w:t>The</w:t>
      </w:r>
      <w:r>
        <w:rPr>
          <w:spacing w:val="-11"/>
        </w:rPr>
        <w:t xml:space="preserve"> </w:t>
      </w:r>
      <w:r>
        <w:rPr>
          <w:spacing w:val="-2"/>
        </w:rPr>
        <w:t>member</w:t>
      </w:r>
      <w:r>
        <w:rPr>
          <w:spacing w:val="-10"/>
        </w:rPr>
        <w:t xml:space="preserve"> </w:t>
      </w:r>
      <w:r>
        <w:rPr>
          <w:spacing w:val="-2"/>
        </w:rPr>
        <w:t>will</w:t>
      </w:r>
      <w:r>
        <w:rPr>
          <w:spacing w:val="-12"/>
        </w:rPr>
        <w:t xml:space="preserve"> </w:t>
      </w:r>
      <w:r>
        <w:rPr>
          <w:spacing w:val="-2"/>
        </w:rPr>
        <w:t>consult</w:t>
      </w:r>
      <w:r>
        <w:rPr>
          <w:spacing w:val="-12"/>
        </w:rPr>
        <w:t xml:space="preserve"> </w:t>
      </w:r>
      <w:r>
        <w:rPr>
          <w:spacing w:val="-2"/>
        </w:rPr>
        <w:t>the</w:t>
      </w:r>
      <w:r>
        <w:rPr>
          <w:spacing w:val="-13"/>
        </w:rPr>
        <w:t xml:space="preserve"> </w:t>
      </w:r>
      <w:r>
        <w:rPr>
          <w:spacing w:val="-2"/>
        </w:rPr>
        <w:t>Cooperative</w:t>
      </w:r>
      <w:r>
        <w:rPr>
          <w:spacing w:val="-13"/>
        </w:rPr>
        <w:t xml:space="preserve"> </w:t>
      </w:r>
      <w:r>
        <w:rPr>
          <w:spacing w:val="-2"/>
        </w:rPr>
        <w:t>before</w:t>
      </w:r>
      <w:r>
        <w:rPr>
          <w:spacing w:val="-13"/>
        </w:rPr>
        <w:t xml:space="preserve"> </w:t>
      </w:r>
      <w:r>
        <w:rPr>
          <w:spacing w:val="-2"/>
        </w:rPr>
        <w:t>proceeding</w:t>
      </w:r>
      <w:r>
        <w:rPr>
          <w:spacing w:val="-11"/>
        </w:rPr>
        <w:t xml:space="preserve"> </w:t>
      </w:r>
      <w:r>
        <w:rPr>
          <w:spacing w:val="-2"/>
        </w:rPr>
        <w:t xml:space="preserve">with </w:t>
      </w:r>
      <w:r>
        <w:rPr>
          <w:spacing w:val="-6"/>
        </w:rPr>
        <w:t>the purchase</w:t>
      </w:r>
      <w:r>
        <w:rPr>
          <w:b/>
          <w:spacing w:val="-6"/>
        </w:rPr>
        <w:t xml:space="preserve">, </w:t>
      </w:r>
      <w:r>
        <w:rPr>
          <w:spacing w:val="-6"/>
        </w:rPr>
        <w:t xml:space="preserve">installation or wiring of equipment. To avoid misunderstanding, this information should </w:t>
      </w:r>
      <w:r>
        <w:t>be</w:t>
      </w:r>
      <w:r>
        <w:rPr>
          <w:spacing w:val="-10"/>
        </w:rPr>
        <w:t xml:space="preserve"> </w:t>
      </w:r>
      <w:r>
        <w:t>in</w:t>
      </w:r>
      <w:r>
        <w:rPr>
          <w:spacing w:val="-8"/>
        </w:rPr>
        <w:t xml:space="preserve"> </w:t>
      </w:r>
      <w:r>
        <w:t>writing</w:t>
      </w:r>
      <w:r>
        <w:rPr>
          <w:spacing w:val="-10"/>
        </w:rPr>
        <w:t xml:space="preserve"> </w:t>
      </w:r>
      <w:r>
        <w:t>from</w:t>
      </w:r>
      <w:r>
        <w:rPr>
          <w:spacing w:val="-9"/>
        </w:rPr>
        <w:t xml:space="preserve"> </w:t>
      </w:r>
      <w:r>
        <w:t>both</w:t>
      </w:r>
      <w:r>
        <w:rPr>
          <w:spacing w:val="-10"/>
        </w:rPr>
        <w:t xml:space="preserve"> </w:t>
      </w:r>
      <w:r>
        <w:t>the</w:t>
      </w:r>
      <w:r>
        <w:rPr>
          <w:spacing w:val="-8"/>
        </w:rPr>
        <w:t xml:space="preserve"> </w:t>
      </w:r>
      <w:r>
        <w:t>member</w:t>
      </w:r>
      <w:r>
        <w:rPr>
          <w:spacing w:val="-10"/>
        </w:rPr>
        <w:t xml:space="preserve"> </w:t>
      </w:r>
      <w:r>
        <w:t>and</w:t>
      </w:r>
      <w:r>
        <w:rPr>
          <w:spacing w:val="-10"/>
        </w:rPr>
        <w:t xml:space="preserve"> </w:t>
      </w:r>
      <w:r>
        <w:t>the</w:t>
      </w:r>
      <w:r>
        <w:rPr>
          <w:spacing w:val="-10"/>
        </w:rPr>
        <w:t xml:space="preserve"> </w:t>
      </w:r>
      <w:r>
        <w:t>Cooperative.</w:t>
      </w:r>
    </w:p>
    <w:p w14:paraId="5F6A9D54" w14:textId="77777777" w:rsidR="00843A8D" w:rsidRDefault="00843A8D">
      <w:pPr>
        <w:pStyle w:val="BodyText"/>
        <w:ind w:left="0"/>
      </w:pPr>
    </w:p>
    <w:p w14:paraId="5F6A9D55" w14:textId="77777777" w:rsidR="00843A8D" w:rsidRDefault="009433CB">
      <w:pPr>
        <w:pStyle w:val="BodyText"/>
        <w:ind w:right="112"/>
        <w:jc w:val="both"/>
      </w:pPr>
      <w:r>
        <w:t>The</w:t>
      </w:r>
      <w:r>
        <w:rPr>
          <w:spacing w:val="-10"/>
        </w:rPr>
        <w:t xml:space="preserve"> </w:t>
      </w:r>
      <w:r>
        <w:t>service</w:t>
      </w:r>
      <w:r>
        <w:rPr>
          <w:spacing w:val="-12"/>
        </w:rPr>
        <w:t xml:space="preserve"> </w:t>
      </w:r>
      <w:r>
        <w:t>voltages</w:t>
      </w:r>
      <w:r>
        <w:rPr>
          <w:spacing w:val="-12"/>
        </w:rPr>
        <w:t xml:space="preserve"> </w:t>
      </w:r>
      <w:r>
        <w:t>described</w:t>
      </w:r>
      <w:r>
        <w:rPr>
          <w:spacing w:val="-10"/>
        </w:rPr>
        <w:t xml:space="preserve"> </w:t>
      </w:r>
      <w:r>
        <w:t>below</w:t>
      </w:r>
      <w:r>
        <w:rPr>
          <w:spacing w:val="-13"/>
        </w:rPr>
        <w:t xml:space="preserve"> </w:t>
      </w:r>
      <w:r>
        <w:t>are</w:t>
      </w:r>
      <w:r>
        <w:rPr>
          <w:spacing w:val="-12"/>
        </w:rPr>
        <w:t xml:space="preserve"> </w:t>
      </w:r>
      <w:r>
        <w:t>nominal,</w:t>
      </w:r>
      <w:r>
        <w:rPr>
          <w:spacing w:val="-9"/>
        </w:rPr>
        <w:t xml:space="preserve"> </w:t>
      </w:r>
      <w:r>
        <w:t>and</w:t>
      </w:r>
      <w:r>
        <w:rPr>
          <w:spacing w:val="-12"/>
        </w:rPr>
        <w:t xml:space="preserve"> </w:t>
      </w:r>
      <w:r>
        <w:t>variations</w:t>
      </w:r>
      <w:r>
        <w:rPr>
          <w:spacing w:val="-12"/>
        </w:rPr>
        <w:t xml:space="preserve"> </w:t>
      </w:r>
      <w:r>
        <w:t>permitted</w:t>
      </w:r>
      <w:r>
        <w:rPr>
          <w:spacing w:val="-13"/>
        </w:rPr>
        <w:t xml:space="preserve"> </w:t>
      </w:r>
      <w:r>
        <w:t>will</w:t>
      </w:r>
      <w:r>
        <w:rPr>
          <w:spacing w:val="-11"/>
        </w:rPr>
        <w:t xml:space="preserve"> </w:t>
      </w:r>
      <w:r>
        <w:t>be</w:t>
      </w:r>
      <w:r>
        <w:rPr>
          <w:spacing w:val="-13"/>
        </w:rPr>
        <w:t xml:space="preserve"> </w:t>
      </w:r>
      <w:r>
        <w:t>not</w:t>
      </w:r>
      <w:r>
        <w:rPr>
          <w:spacing w:val="-11"/>
        </w:rPr>
        <w:t xml:space="preserve"> </w:t>
      </w:r>
      <w:r>
        <w:t>less</w:t>
      </w:r>
      <w:r>
        <w:rPr>
          <w:spacing w:val="-8"/>
        </w:rPr>
        <w:t xml:space="preserve"> </w:t>
      </w:r>
      <w:r>
        <w:t>than 114 volts or</w:t>
      </w:r>
      <w:r>
        <w:rPr>
          <w:spacing w:val="-1"/>
        </w:rPr>
        <w:t xml:space="preserve"> </w:t>
      </w:r>
      <w:r>
        <w:t>more</w:t>
      </w:r>
      <w:r>
        <w:rPr>
          <w:spacing w:val="-1"/>
        </w:rPr>
        <w:t xml:space="preserve"> </w:t>
      </w:r>
      <w:r>
        <w:t>than 126 volts on a 120-volt basis (+/- 5% of nominal voltage). The</w:t>
      </w:r>
      <w:r>
        <w:rPr>
          <w:spacing w:val="-2"/>
        </w:rPr>
        <w:t xml:space="preserve"> </w:t>
      </w:r>
      <w:r>
        <w:t>following service voltages are the basic offering of voltages to the membership: single-phase, 120/240 volts, or three-phase, four-wire, 208Y/120 volts, 480Y/277 volts, 4,160Y/2,400 volts, 12,470Y/7,200 volts. Voltages other than the foregoing are subject to mutual agreement between the Cooperative and the member.</w:t>
      </w:r>
      <w:r>
        <w:rPr>
          <w:spacing w:val="40"/>
        </w:rPr>
        <w:t xml:space="preserve"> </w:t>
      </w:r>
      <w:r>
        <w:t>It will not be considered a violation of this voltage standard when voltages outside of the prescribed limits are caused by any of the following:</w:t>
      </w:r>
    </w:p>
    <w:p w14:paraId="5F6A9D56" w14:textId="77777777" w:rsidR="00843A8D" w:rsidRDefault="00843A8D">
      <w:pPr>
        <w:pStyle w:val="BodyText"/>
        <w:spacing w:before="1"/>
        <w:ind w:left="0"/>
      </w:pPr>
    </w:p>
    <w:p w14:paraId="5F6A9D57" w14:textId="77777777" w:rsidR="00843A8D" w:rsidRDefault="009433CB">
      <w:pPr>
        <w:pStyle w:val="ListParagraph"/>
        <w:numPr>
          <w:ilvl w:val="1"/>
          <w:numId w:val="11"/>
        </w:numPr>
        <w:tabs>
          <w:tab w:val="left" w:pos="844"/>
        </w:tabs>
        <w:jc w:val="left"/>
      </w:pPr>
      <w:r>
        <w:t>Acts</w:t>
      </w:r>
      <w:r>
        <w:rPr>
          <w:spacing w:val="-1"/>
        </w:rPr>
        <w:t xml:space="preserve"> </w:t>
      </w:r>
      <w:r>
        <w:t>of</w:t>
      </w:r>
      <w:r>
        <w:rPr>
          <w:spacing w:val="-1"/>
        </w:rPr>
        <w:t xml:space="preserve"> </w:t>
      </w:r>
      <w:r>
        <w:t>God</w:t>
      </w:r>
      <w:r>
        <w:rPr>
          <w:spacing w:val="-3"/>
        </w:rPr>
        <w:t xml:space="preserve"> </w:t>
      </w:r>
      <w:r>
        <w:t>or</w:t>
      </w:r>
      <w:r>
        <w:rPr>
          <w:spacing w:val="-2"/>
        </w:rPr>
        <w:t xml:space="preserve"> </w:t>
      </w:r>
      <w:r>
        <w:t>the</w:t>
      </w:r>
      <w:r>
        <w:rPr>
          <w:spacing w:val="-2"/>
        </w:rPr>
        <w:t xml:space="preserve"> elements</w:t>
      </w:r>
    </w:p>
    <w:p w14:paraId="5F6A9D58" w14:textId="77777777" w:rsidR="00843A8D" w:rsidRDefault="009433CB">
      <w:pPr>
        <w:pStyle w:val="ListParagraph"/>
        <w:numPr>
          <w:ilvl w:val="1"/>
          <w:numId w:val="11"/>
        </w:numPr>
        <w:tabs>
          <w:tab w:val="left" w:pos="844"/>
        </w:tabs>
        <w:spacing w:before="19"/>
        <w:jc w:val="left"/>
      </w:pPr>
      <w:r>
        <w:t>Service</w:t>
      </w:r>
      <w:r>
        <w:rPr>
          <w:spacing w:val="-6"/>
        </w:rPr>
        <w:t xml:space="preserve"> </w:t>
      </w:r>
      <w:r>
        <w:rPr>
          <w:spacing w:val="-2"/>
        </w:rPr>
        <w:t>interruptions</w:t>
      </w:r>
    </w:p>
    <w:p w14:paraId="5F6A9D59" w14:textId="77777777" w:rsidR="00843A8D" w:rsidRDefault="009433CB">
      <w:pPr>
        <w:pStyle w:val="ListParagraph"/>
        <w:numPr>
          <w:ilvl w:val="1"/>
          <w:numId w:val="11"/>
        </w:numPr>
        <w:tabs>
          <w:tab w:val="left" w:pos="844"/>
        </w:tabs>
        <w:spacing w:before="18"/>
        <w:jc w:val="left"/>
      </w:pPr>
      <w:r>
        <w:t>Temporary</w:t>
      </w:r>
      <w:r>
        <w:rPr>
          <w:spacing w:val="-5"/>
        </w:rPr>
        <w:t xml:space="preserve"> </w:t>
      </w:r>
      <w:r>
        <w:t>separation</w:t>
      </w:r>
      <w:r>
        <w:rPr>
          <w:spacing w:val="-4"/>
        </w:rPr>
        <w:t xml:space="preserve"> </w:t>
      </w:r>
      <w:r>
        <w:t>of</w:t>
      </w:r>
      <w:r>
        <w:rPr>
          <w:spacing w:val="-5"/>
        </w:rPr>
        <w:t xml:space="preserve"> </w:t>
      </w:r>
      <w:r>
        <w:t>parts</w:t>
      </w:r>
      <w:r>
        <w:rPr>
          <w:spacing w:val="-3"/>
        </w:rPr>
        <w:t xml:space="preserve"> </w:t>
      </w:r>
      <w:r>
        <w:t>of</w:t>
      </w:r>
      <w:r>
        <w:rPr>
          <w:spacing w:val="-4"/>
        </w:rPr>
        <w:t xml:space="preserve"> </w:t>
      </w:r>
      <w:r>
        <w:t>the</w:t>
      </w:r>
      <w:r>
        <w:rPr>
          <w:spacing w:val="-6"/>
        </w:rPr>
        <w:t xml:space="preserve"> </w:t>
      </w:r>
      <w:r>
        <w:t>system</w:t>
      </w:r>
      <w:r>
        <w:rPr>
          <w:spacing w:val="-5"/>
        </w:rPr>
        <w:t xml:space="preserve"> </w:t>
      </w:r>
      <w:r>
        <w:t>from</w:t>
      </w:r>
      <w:r>
        <w:rPr>
          <w:spacing w:val="-4"/>
        </w:rPr>
        <w:t xml:space="preserve"> </w:t>
      </w:r>
      <w:r>
        <w:t>the</w:t>
      </w:r>
      <w:r>
        <w:rPr>
          <w:spacing w:val="-6"/>
        </w:rPr>
        <w:t xml:space="preserve"> </w:t>
      </w:r>
      <w:r>
        <w:t>main</w:t>
      </w:r>
      <w:r>
        <w:rPr>
          <w:spacing w:val="-5"/>
        </w:rPr>
        <w:t xml:space="preserve"> </w:t>
      </w:r>
      <w:r>
        <w:rPr>
          <w:spacing w:val="-2"/>
        </w:rPr>
        <w:t>system</w:t>
      </w:r>
    </w:p>
    <w:p w14:paraId="5F6A9D5A" w14:textId="77777777" w:rsidR="00843A8D" w:rsidRDefault="009433CB">
      <w:pPr>
        <w:pStyle w:val="ListParagraph"/>
        <w:numPr>
          <w:ilvl w:val="1"/>
          <w:numId w:val="11"/>
        </w:numPr>
        <w:tabs>
          <w:tab w:val="left" w:pos="844"/>
        </w:tabs>
        <w:spacing w:before="19"/>
        <w:jc w:val="left"/>
      </w:pPr>
      <w:r>
        <w:t>Infrequent</w:t>
      </w:r>
      <w:r>
        <w:rPr>
          <w:spacing w:val="-8"/>
        </w:rPr>
        <w:t xml:space="preserve"> </w:t>
      </w:r>
      <w:r>
        <w:t>fluctuations</w:t>
      </w:r>
      <w:r>
        <w:rPr>
          <w:spacing w:val="-5"/>
        </w:rPr>
        <w:t xml:space="preserve"> </w:t>
      </w:r>
      <w:r>
        <w:t>of</w:t>
      </w:r>
      <w:r>
        <w:rPr>
          <w:spacing w:val="-7"/>
        </w:rPr>
        <w:t xml:space="preserve"> </w:t>
      </w:r>
      <w:r>
        <w:t>short</w:t>
      </w:r>
      <w:r>
        <w:rPr>
          <w:spacing w:val="-4"/>
        </w:rPr>
        <w:t xml:space="preserve"> </w:t>
      </w:r>
      <w:r>
        <w:rPr>
          <w:spacing w:val="-2"/>
        </w:rPr>
        <w:t>duration</w:t>
      </w:r>
    </w:p>
    <w:p w14:paraId="5F6A9D5B" w14:textId="77777777" w:rsidR="00843A8D" w:rsidRDefault="009433CB">
      <w:pPr>
        <w:pStyle w:val="ListParagraph"/>
        <w:numPr>
          <w:ilvl w:val="1"/>
          <w:numId w:val="11"/>
        </w:numPr>
        <w:tabs>
          <w:tab w:val="left" w:pos="844"/>
        </w:tabs>
        <w:spacing w:before="19"/>
        <w:jc w:val="left"/>
      </w:pPr>
      <w:r>
        <w:t>Voltage</w:t>
      </w:r>
      <w:r>
        <w:rPr>
          <w:spacing w:val="-5"/>
        </w:rPr>
        <w:t xml:space="preserve"> </w:t>
      </w:r>
      <w:r>
        <w:t>control</w:t>
      </w:r>
      <w:r>
        <w:rPr>
          <w:spacing w:val="-8"/>
        </w:rPr>
        <w:t xml:space="preserve"> </w:t>
      </w:r>
      <w:r>
        <w:t>for</w:t>
      </w:r>
      <w:r>
        <w:rPr>
          <w:spacing w:val="-5"/>
        </w:rPr>
        <w:t xml:space="preserve"> </w:t>
      </w:r>
      <w:r>
        <w:t>load</w:t>
      </w:r>
      <w:r>
        <w:rPr>
          <w:spacing w:val="-7"/>
        </w:rPr>
        <w:t xml:space="preserve"> </w:t>
      </w:r>
      <w:r>
        <w:t>management</w:t>
      </w:r>
      <w:r>
        <w:rPr>
          <w:spacing w:val="-2"/>
        </w:rPr>
        <w:t xml:space="preserve"> purposes</w:t>
      </w:r>
    </w:p>
    <w:p w14:paraId="5F6A9D5C" w14:textId="77777777" w:rsidR="00843A8D" w:rsidRDefault="009433CB">
      <w:pPr>
        <w:pStyle w:val="ListParagraph"/>
        <w:numPr>
          <w:ilvl w:val="1"/>
          <w:numId w:val="11"/>
        </w:numPr>
        <w:tabs>
          <w:tab w:val="left" w:pos="844"/>
        </w:tabs>
        <w:spacing w:before="18"/>
        <w:jc w:val="left"/>
      </w:pPr>
      <w:r>
        <w:t>Other</w:t>
      </w:r>
      <w:r>
        <w:rPr>
          <w:spacing w:val="-3"/>
        </w:rPr>
        <w:t xml:space="preserve"> </w:t>
      </w:r>
      <w:r>
        <w:t>causes</w:t>
      </w:r>
      <w:r>
        <w:rPr>
          <w:spacing w:val="-4"/>
        </w:rPr>
        <w:t xml:space="preserve"> </w:t>
      </w:r>
      <w:r>
        <w:t>beyond</w:t>
      </w:r>
      <w:r>
        <w:rPr>
          <w:spacing w:val="-5"/>
        </w:rPr>
        <w:t xml:space="preserve"> </w:t>
      </w:r>
      <w:r>
        <w:t>the</w:t>
      </w:r>
      <w:r>
        <w:rPr>
          <w:spacing w:val="-4"/>
        </w:rPr>
        <w:t xml:space="preserve"> </w:t>
      </w:r>
      <w:r>
        <w:t>control</w:t>
      </w:r>
      <w:r>
        <w:rPr>
          <w:spacing w:val="-4"/>
        </w:rPr>
        <w:t xml:space="preserve"> </w:t>
      </w:r>
      <w:r>
        <w:t>of</w:t>
      </w:r>
      <w:r>
        <w:rPr>
          <w:spacing w:val="-7"/>
        </w:rPr>
        <w:t xml:space="preserve"> </w:t>
      </w:r>
      <w:r>
        <w:t>the</w:t>
      </w:r>
      <w:r>
        <w:rPr>
          <w:spacing w:val="-3"/>
        </w:rPr>
        <w:t xml:space="preserve"> </w:t>
      </w:r>
      <w:r>
        <w:rPr>
          <w:spacing w:val="-2"/>
        </w:rPr>
        <w:t>Cooperative</w:t>
      </w:r>
    </w:p>
    <w:p w14:paraId="5F6A9D5D" w14:textId="77777777" w:rsidR="00843A8D" w:rsidRDefault="009433CB">
      <w:pPr>
        <w:pStyle w:val="ListParagraph"/>
        <w:numPr>
          <w:ilvl w:val="1"/>
          <w:numId w:val="11"/>
        </w:numPr>
        <w:tabs>
          <w:tab w:val="left" w:pos="844"/>
        </w:tabs>
        <w:spacing w:before="19"/>
        <w:jc w:val="left"/>
      </w:pPr>
      <w:r>
        <w:t>Addition</w:t>
      </w:r>
      <w:r>
        <w:rPr>
          <w:spacing w:val="-6"/>
        </w:rPr>
        <w:t xml:space="preserve"> </w:t>
      </w:r>
      <w:r>
        <w:t>of</w:t>
      </w:r>
      <w:r>
        <w:rPr>
          <w:spacing w:val="-6"/>
        </w:rPr>
        <w:t xml:space="preserve"> </w:t>
      </w:r>
      <w:r>
        <w:t>member</w:t>
      </w:r>
      <w:r>
        <w:rPr>
          <w:spacing w:val="-6"/>
        </w:rPr>
        <w:t xml:space="preserve"> </w:t>
      </w:r>
      <w:r>
        <w:t>equipment</w:t>
      </w:r>
      <w:r>
        <w:rPr>
          <w:spacing w:val="-6"/>
        </w:rPr>
        <w:t xml:space="preserve"> </w:t>
      </w:r>
      <w:r>
        <w:t>without</w:t>
      </w:r>
      <w:r>
        <w:rPr>
          <w:spacing w:val="-6"/>
        </w:rPr>
        <w:t xml:space="preserve"> </w:t>
      </w:r>
      <w:r>
        <w:t>proper</w:t>
      </w:r>
      <w:r>
        <w:rPr>
          <w:spacing w:val="-4"/>
        </w:rPr>
        <w:t xml:space="preserve"> </w:t>
      </w:r>
      <w:r>
        <w:t>notification</w:t>
      </w:r>
      <w:r>
        <w:rPr>
          <w:spacing w:val="-5"/>
        </w:rPr>
        <w:t xml:space="preserve"> </w:t>
      </w:r>
      <w:r>
        <w:t>to</w:t>
      </w:r>
      <w:r>
        <w:rPr>
          <w:spacing w:val="-7"/>
        </w:rPr>
        <w:t xml:space="preserve"> </w:t>
      </w:r>
      <w:r>
        <w:t>the</w:t>
      </w:r>
      <w:r>
        <w:rPr>
          <w:spacing w:val="-7"/>
        </w:rPr>
        <w:t xml:space="preserve"> </w:t>
      </w:r>
      <w:r>
        <w:rPr>
          <w:spacing w:val="-2"/>
        </w:rPr>
        <w:t>Cooperative</w:t>
      </w:r>
    </w:p>
    <w:p w14:paraId="5F6A9D5E" w14:textId="77777777" w:rsidR="00843A8D" w:rsidRDefault="009433CB">
      <w:pPr>
        <w:pStyle w:val="ListParagraph"/>
        <w:numPr>
          <w:ilvl w:val="1"/>
          <w:numId w:val="11"/>
        </w:numPr>
        <w:tabs>
          <w:tab w:val="left" w:pos="844"/>
        </w:tabs>
        <w:spacing w:before="18"/>
        <w:jc w:val="left"/>
      </w:pPr>
      <w:r>
        <w:t>Emergency</w:t>
      </w:r>
      <w:r>
        <w:rPr>
          <w:spacing w:val="-3"/>
        </w:rPr>
        <w:t xml:space="preserve"> </w:t>
      </w:r>
      <w:r>
        <w:rPr>
          <w:spacing w:val="-2"/>
        </w:rPr>
        <w:t>operations</w:t>
      </w:r>
    </w:p>
    <w:p w14:paraId="5F6A9D5F" w14:textId="77777777" w:rsidR="00843A8D" w:rsidRDefault="009433CB">
      <w:pPr>
        <w:pStyle w:val="ListParagraph"/>
        <w:numPr>
          <w:ilvl w:val="1"/>
          <w:numId w:val="11"/>
        </w:numPr>
        <w:tabs>
          <w:tab w:val="left" w:pos="844"/>
        </w:tabs>
        <w:spacing w:before="16" w:line="269" w:lineRule="exact"/>
        <w:jc w:val="left"/>
      </w:pPr>
      <w:r>
        <w:t>The</w:t>
      </w:r>
      <w:r>
        <w:rPr>
          <w:spacing w:val="-5"/>
        </w:rPr>
        <w:t xml:space="preserve"> </w:t>
      </w:r>
      <w:r>
        <w:t>operation</w:t>
      </w:r>
      <w:r>
        <w:rPr>
          <w:spacing w:val="-4"/>
        </w:rPr>
        <w:t xml:space="preserve"> </w:t>
      </w:r>
      <w:r>
        <w:t>of</w:t>
      </w:r>
      <w:r>
        <w:rPr>
          <w:spacing w:val="-5"/>
        </w:rPr>
        <w:t xml:space="preserve"> </w:t>
      </w:r>
      <w:r>
        <w:t>the</w:t>
      </w:r>
      <w:r>
        <w:rPr>
          <w:spacing w:val="-8"/>
        </w:rPr>
        <w:t xml:space="preserve"> </w:t>
      </w:r>
      <w:r>
        <w:t>member’s</w:t>
      </w:r>
      <w:r>
        <w:rPr>
          <w:spacing w:val="-3"/>
        </w:rPr>
        <w:t xml:space="preserve"> </w:t>
      </w:r>
      <w:r>
        <w:rPr>
          <w:spacing w:val="-2"/>
        </w:rPr>
        <w:t>equipment</w:t>
      </w:r>
    </w:p>
    <w:p w14:paraId="5F6A9D60" w14:textId="77777777" w:rsidR="00843A8D" w:rsidRDefault="009433CB">
      <w:pPr>
        <w:pStyle w:val="ListParagraph"/>
        <w:numPr>
          <w:ilvl w:val="1"/>
          <w:numId w:val="11"/>
        </w:numPr>
        <w:tabs>
          <w:tab w:val="left" w:pos="844"/>
        </w:tabs>
        <w:spacing w:line="269" w:lineRule="exact"/>
        <w:jc w:val="left"/>
      </w:pPr>
      <w:r>
        <w:t>Acts</w:t>
      </w:r>
      <w:r>
        <w:rPr>
          <w:spacing w:val="-2"/>
        </w:rPr>
        <w:t xml:space="preserve"> </w:t>
      </w:r>
      <w:r>
        <w:t>of</w:t>
      </w:r>
      <w:r>
        <w:rPr>
          <w:spacing w:val="-2"/>
        </w:rPr>
        <w:t xml:space="preserve"> terrorism</w:t>
      </w:r>
    </w:p>
    <w:p w14:paraId="5F6A9D61" w14:textId="77777777" w:rsidR="00843A8D" w:rsidRDefault="009433CB">
      <w:pPr>
        <w:pStyle w:val="Heading1"/>
        <w:numPr>
          <w:ilvl w:val="0"/>
          <w:numId w:val="11"/>
        </w:numPr>
        <w:tabs>
          <w:tab w:val="left" w:pos="589"/>
        </w:tabs>
        <w:spacing w:before="250"/>
        <w:ind w:left="589" w:hanging="465"/>
      </w:pPr>
      <w:r>
        <w:t>Service</w:t>
      </w:r>
      <w:r>
        <w:rPr>
          <w:spacing w:val="-5"/>
        </w:rPr>
        <w:t xml:space="preserve"> </w:t>
      </w:r>
      <w:r>
        <w:rPr>
          <w:spacing w:val="-2"/>
        </w:rPr>
        <w:t>Interruptions</w:t>
      </w:r>
    </w:p>
    <w:p w14:paraId="5F6A9D62" w14:textId="77777777" w:rsidR="00843A8D" w:rsidRDefault="009433CB">
      <w:pPr>
        <w:pStyle w:val="BodyText"/>
        <w:spacing w:before="206"/>
        <w:ind w:right="114"/>
        <w:jc w:val="both"/>
      </w:pPr>
      <w:r>
        <w:t>The</w:t>
      </w:r>
      <w:r>
        <w:rPr>
          <w:spacing w:val="-9"/>
        </w:rPr>
        <w:t xml:space="preserve"> </w:t>
      </w:r>
      <w:r>
        <w:t>Cooperative</w:t>
      </w:r>
      <w:r>
        <w:rPr>
          <w:spacing w:val="-9"/>
        </w:rPr>
        <w:t xml:space="preserve"> </w:t>
      </w:r>
      <w:r>
        <w:t>does</w:t>
      </w:r>
      <w:r>
        <w:rPr>
          <w:spacing w:val="-9"/>
        </w:rPr>
        <w:t xml:space="preserve"> </w:t>
      </w:r>
      <w:r>
        <w:t>not</w:t>
      </w:r>
      <w:r>
        <w:rPr>
          <w:spacing w:val="-7"/>
        </w:rPr>
        <w:t xml:space="preserve"> </w:t>
      </w:r>
      <w:r>
        <w:t>guarantee</w:t>
      </w:r>
      <w:r>
        <w:rPr>
          <w:spacing w:val="-9"/>
        </w:rPr>
        <w:t xml:space="preserve"> </w:t>
      </w:r>
      <w:r>
        <w:t>continuous</w:t>
      </w:r>
      <w:r>
        <w:rPr>
          <w:spacing w:val="-8"/>
        </w:rPr>
        <w:t xml:space="preserve"> </w:t>
      </w:r>
      <w:r>
        <w:t>and</w:t>
      </w:r>
      <w:r>
        <w:rPr>
          <w:spacing w:val="-9"/>
        </w:rPr>
        <w:t xml:space="preserve"> </w:t>
      </w:r>
      <w:r>
        <w:t>uninterrupted</w:t>
      </w:r>
      <w:r>
        <w:rPr>
          <w:spacing w:val="-9"/>
        </w:rPr>
        <w:t xml:space="preserve"> </w:t>
      </w:r>
      <w:r>
        <w:t>service</w:t>
      </w:r>
      <w:r>
        <w:rPr>
          <w:spacing w:val="-11"/>
        </w:rPr>
        <w:t xml:space="preserve"> </w:t>
      </w:r>
      <w:r>
        <w:t>and</w:t>
      </w:r>
      <w:r>
        <w:rPr>
          <w:spacing w:val="-9"/>
        </w:rPr>
        <w:t xml:space="preserve"> </w:t>
      </w:r>
      <w:r>
        <w:t>will</w:t>
      </w:r>
      <w:r>
        <w:rPr>
          <w:spacing w:val="-10"/>
        </w:rPr>
        <w:t xml:space="preserve"> </w:t>
      </w:r>
      <w:r>
        <w:t>not</w:t>
      </w:r>
      <w:r>
        <w:rPr>
          <w:spacing w:val="-7"/>
        </w:rPr>
        <w:t xml:space="preserve"> </w:t>
      </w:r>
      <w:r>
        <w:t>be</w:t>
      </w:r>
      <w:r>
        <w:rPr>
          <w:spacing w:val="-9"/>
        </w:rPr>
        <w:t xml:space="preserve"> </w:t>
      </w:r>
      <w:r>
        <w:t>liable for loss or damage to any member’s equipment, belongings, real property, business losses, or consequential damages caused by any failure to supply electric service or by any interruption or reversal of the supply of electric service, if such is due to any cause beyond the reasonable control of the Cooperative.</w:t>
      </w:r>
    </w:p>
    <w:p w14:paraId="5F6A9D63" w14:textId="77777777" w:rsidR="00843A8D" w:rsidRDefault="00843A8D">
      <w:pPr>
        <w:pStyle w:val="BodyText"/>
        <w:spacing w:before="2"/>
        <w:ind w:left="0"/>
      </w:pPr>
    </w:p>
    <w:p w14:paraId="5F6A9D64" w14:textId="77777777" w:rsidR="00843A8D" w:rsidRDefault="009433CB">
      <w:pPr>
        <w:ind w:left="124"/>
        <w:jc w:val="both"/>
        <w:rPr>
          <w:b/>
        </w:rPr>
      </w:pPr>
      <w:r>
        <w:rPr>
          <w:b/>
        </w:rPr>
        <w:t>Such</w:t>
      </w:r>
      <w:r>
        <w:rPr>
          <w:b/>
          <w:spacing w:val="-4"/>
        </w:rPr>
        <w:t xml:space="preserve"> </w:t>
      </w:r>
      <w:r>
        <w:rPr>
          <w:b/>
        </w:rPr>
        <w:t>causes</w:t>
      </w:r>
      <w:r>
        <w:rPr>
          <w:b/>
          <w:spacing w:val="-6"/>
        </w:rPr>
        <w:t xml:space="preserve"> </w:t>
      </w:r>
      <w:r>
        <w:rPr>
          <w:b/>
        </w:rPr>
        <w:t>include,</w:t>
      </w:r>
      <w:r>
        <w:rPr>
          <w:b/>
          <w:spacing w:val="-1"/>
        </w:rPr>
        <w:t xml:space="preserve"> </w:t>
      </w:r>
      <w:r>
        <w:rPr>
          <w:b/>
        </w:rPr>
        <w:t>but</w:t>
      </w:r>
      <w:r>
        <w:rPr>
          <w:b/>
          <w:spacing w:val="-3"/>
        </w:rPr>
        <w:t xml:space="preserve"> </w:t>
      </w:r>
      <w:r>
        <w:rPr>
          <w:b/>
        </w:rPr>
        <w:t>are</w:t>
      </w:r>
      <w:r>
        <w:rPr>
          <w:b/>
          <w:spacing w:val="-5"/>
        </w:rPr>
        <w:t xml:space="preserve"> </w:t>
      </w:r>
      <w:r>
        <w:rPr>
          <w:b/>
        </w:rPr>
        <w:t>not</w:t>
      </w:r>
      <w:r>
        <w:rPr>
          <w:b/>
          <w:spacing w:val="-5"/>
        </w:rPr>
        <w:t xml:space="preserve"> </w:t>
      </w:r>
      <w:r>
        <w:rPr>
          <w:b/>
        </w:rPr>
        <w:t>limited</w:t>
      </w:r>
      <w:r>
        <w:rPr>
          <w:b/>
          <w:spacing w:val="-6"/>
        </w:rPr>
        <w:t xml:space="preserve"> </w:t>
      </w:r>
      <w:r>
        <w:rPr>
          <w:b/>
          <w:spacing w:val="-5"/>
        </w:rPr>
        <w:t>to:</w:t>
      </w:r>
    </w:p>
    <w:p w14:paraId="5F6A9D65" w14:textId="77777777" w:rsidR="00843A8D" w:rsidRDefault="00843A8D">
      <w:pPr>
        <w:pStyle w:val="BodyText"/>
        <w:ind w:left="0"/>
        <w:rPr>
          <w:b/>
        </w:rPr>
      </w:pPr>
    </w:p>
    <w:p w14:paraId="5F6A9D66" w14:textId="77777777" w:rsidR="00843A8D" w:rsidRDefault="009433CB">
      <w:pPr>
        <w:pStyle w:val="ListParagraph"/>
        <w:numPr>
          <w:ilvl w:val="1"/>
          <w:numId w:val="11"/>
        </w:numPr>
        <w:tabs>
          <w:tab w:val="left" w:pos="844"/>
        </w:tabs>
        <w:ind w:right="113"/>
      </w:pPr>
      <w:r>
        <w:t>An emergency action due to an adverse condition or disturbance on the system of the Cooperative, or on any other system directly or indirectly interconnected with it, which requires automatic or manual interruption of the supply of electric service to some consumers or areas in order to limit the extent or damage of the adverse condition or disturbance, or to prevent damage to generating or transmission facilities, to expedite restoration</w:t>
      </w:r>
      <w:r>
        <w:rPr>
          <w:spacing w:val="-12"/>
        </w:rPr>
        <w:t xml:space="preserve"> </w:t>
      </w:r>
      <w:r>
        <w:t>of</w:t>
      </w:r>
      <w:r>
        <w:rPr>
          <w:spacing w:val="-11"/>
        </w:rPr>
        <w:t xml:space="preserve"> </w:t>
      </w:r>
      <w:r>
        <w:t>service,</w:t>
      </w:r>
      <w:r>
        <w:rPr>
          <w:spacing w:val="-11"/>
        </w:rPr>
        <w:t xml:space="preserve"> </w:t>
      </w:r>
      <w:r>
        <w:t>or</w:t>
      </w:r>
      <w:r>
        <w:rPr>
          <w:spacing w:val="-14"/>
        </w:rPr>
        <w:t xml:space="preserve"> </w:t>
      </w:r>
      <w:r>
        <w:t>to</w:t>
      </w:r>
      <w:r>
        <w:rPr>
          <w:spacing w:val="-12"/>
        </w:rPr>
        <w:t xml:space="preserve"> </w:t>
      </w:r>
      <w:r>
        <w:t>effect</w:t>
      </w:r>
      <w:r>
        <w:rPr>
          <w:spacing w:val="-11"/>
        </w:rPr>
        <w:t xml:space="preserve"> </w:t>
      </w:r>
      <w:r>
        <w:t>a</w:t>
      </w:r>
      <w:r>
        <w:rPr>
          <w:spacing w:val="-15"/>
        </w:rPr>
        <w:t xml:space="preserve"> </w:t>
      </w:r>
      <w:r>
        <w:t>reduction</w:t>
      </w:r>
      <w:r>
        <w:rPr>
          <w:spacing w:val="-13"/>
        </w:rPr>
        <w:t xml:space="preserve"> </w:t>
      </w:r>
      <w:r>
        <w:t>in</w:t>
      </w:r>
      <w:r>
        <w:rPr>
          <w:spacing w:val="-12"/>
        </w:rPr>
        <w:t xml:space="preserve"> </w:t>
      </w:r>
      <w:r>
        <w:t>service</w:t>
      </w:r>
      <w:r>
        <w:rPr>
          <w:spacing w:val="-12"/>
        </w:rPr>
        <w:t xml:space="preserve"> </w:t>
      </w:r>
      <w:r>
        <w:t>to</w:t>
      </w:r>
      <w:r>
        <w:rPr>
          <w:spacing w:val="-12"/>
        </w:rPr>
        <w:t xml:space="preserve"> </w:t>
      </w:r>
      <w:r>
        <w:t>compensate</w:t>
      </w:r>
      <w:r>
        <w:rPr>
          <w:spacing w:val="-12"/>
        </w:rPr>
        <w:t xml:space="preserve"> </w:t>
      </w:r>
      <w:r>
        <w:t>for</w:t>
      </w:r>
      <w:r>
        <w:rPr>
          <w:spacing w:val="-11"/>
        </w:rPr>
        <w:t xml:space="preserve"> </w:t>
      </w:r>
      <w:r>
        <w:t>an</w:t>
      </w:r>
      <w:r>
        <w:rPr>
          <w:spacing w:val="-12"/>
        </w:rPr>
        <w:t xml:space="preserve"> </w:t>
      </w:r>
      <w:r>
        <w:t>emergency condition on an interconnected system.</w:t>
      </w:r>
    </w:p>
    <w:p w14:paraId="5F6A9D67" w14:textId="77777777" w:rsidR="00843A8D" w:rsidRDefault="009433CB">
      <w:pPr>
        <w:pStyle w:val="ListParagraph"/>
        <w:numPr>
          <w:ilvl w:val="1"/>
          <w:numId w:val="11"/>
        </w:numPr>
        <w:tabs>
          <w:tab w:val="left" w:pos="844"/>
        </w:tabs>
        <w:spacing w:before="60" w:line="237" w:lineRule="auto"/>
        <w:ind w:right="115"/>
      </w:pPr>
      <w:r>
        <w:t>Other circumstances beyond the control of the Cooperative, including but not limited to the following:</w:t>
      </w:r>
    </w:p>
    <w:p w14:paraId="5F6A9D68" w14:textId="77777777" w:rsidR="00843A8D" w:rsidRDefault="009433CB">
      <w:pPr>
        <w:pStyle w:val="ListParagraph"/>
        <w:numPr>
          <w:ilvl w:val="2"/>
          <w:numId w:val="11"/>
        </w:numPr>
        <w:tabs>
          <w:tab w:val="left" w:pos="1564"/>
        </w:tabs>
        <w:spacing w:before="63" w:line="252" w:lineRule="exact"/>
        <w:jc w:val="left"/>
      </w:pPr>
      <w:r>
        <w:t>An</w:t>
      </w:r>
      <w:r>
        <w:rPr>
          <w:spacing w:val="-1"/>
        </w:rPr>
        <w:t xml:space="preserve"> </w:t>
      </w:r>
      <w:r>
        <w:t>act of</w:t>
      </w:r>
      <w:r>
        <w:rPr>
          <w:spacing w:val="-1"/>
        </w:rPr>
        <w:t xml:space="preserve"> </w:t>
      </w:r>
      <w:r>
        <w:rPr>
          <w:spacing w:val="-5"/>
        </w:rPr>
        <w:t>God</w:t>
      </w:r>
    </w:p>
    <w:p w14:paraId="5F6A9D69" w14:textId="77777777" w:rsidR="00843A8D" w:rsidRDefault="009433CB">
      <w:pPr>
        <w:pStyle w:val="ListParagraph"/>
        <w:numPr>
          <w:ilvl w:val="2"/>
          <w:numId w:val="11"/>
        </w:numPr>
        <w:tabs>
          <w:tab w:val="left" w:pos="1564"/>
        </w:tabs>
        <w:spacing w:line="252" w:lineRule="exact"/>
        <w:jc w:val="left"/>
      </w:pPr>
      <w:r>
        <w:t>Riot</w:t>
      </w:r>
      <w:r>
        <w:rPr>
          <w:spacing w:val="-2"/>
        </w:rPr>
        <w:t xml:space="preserve"> </w:t>
      </w:r>
      <w:r>
        <w:t>or</w:t>
      </w:r>
      <w:r>
        <w:rPr>
          <w:spacing w:val="-4"/>
        </w:rPr>
        <w:t xml:space="preserve"> </w:t>
      </w:r>
      <w:r>
        <w:t>civil</w:t>
      </w:r>
      <w:r>
        <w:rPr>
          <w:spacing w:val="-2"/>
        </w:rPr>
        <w:t xml:space="preserve"> disorder</w:t>
      </w:r>
    </w:p>
    <w:p w14:paraId="5F6A9D6A" w14:textId="77777777" w:rsidR="00843A8D" w:rsidRDefault="009433CB">
      <w:pPr>
        <w:pStyle w:val="ListParagraph"/>
        <w:numPr>
          <w:ilvl w:val="2"/>
          <w:numId w:val="11"/>
        </w:numPr>
        <w:tabs>
          <w:tab w:val="left" w:pos="1564"/>
        </w:tabs>
        <w:spacing w:before="1" w:line="252" w:lineRule="exact"/>
        <w:jc w:val="left"/>
      </w:pPr>
      <w:r>
        <w:t>Natural</w:t>
      </w:r>
      <w:r>
        <w:rPr>
          <w:spacing w:val="-6"/>
        </w:rPr>
        <w:t xml:space="preserve"> </w:t>
      </w:r>
      <w:r>
        <w:t>disaster</w:t>
      </w:r>
      <w:r>
        <w:rPr>
          <w:spacing w:val="-5"/>
        </w:rPr>
        <w:t xml:space="preserve"> </w:t>
      </w:r>
      <w:r>
        <w:t>such</w:t>
      </w:r>
      <w:r>
        <w:rPr>
          <w:spacing w:val="-5"/>
        </w:rPr>
        <w:t xml:space="preserve"> </w:t>
      </w:r>
      <w:r>
        <w:t>as</w:t>
      </w:r>
      <w:r>
        <w:rPr>
          <w:spacing w:val="-6"/>
        </w:rPr>
        <w:t xml:space="preserve"> </w:t>
      </w:r>
      <w:r>
        <w:t>fire,</w:t>
      </w:r>
      <w:r>
        <w:rPr>
          <w:spacing w:val="-5"/>
        </w:rPr>
        <w:t xml:space="preserve"> </w:t>
      </w:r>
      <w:r>
        <w:t>earthquake,</w:t>
      </w:r>
      <w:r>
        <w:rPr>
          <w:spacing w:val="-3"/>
        </w:rPr>
        <w:t xml:space="preserve"> </w:t>
      </w:r>
      <w:r>
        <w:t>or</w:t>
      </w:r>
      <w:r>
        <w:rPr>
          <w:spacing w:val="-5"/>
        </w:rPr>
        <w:t xml:space="preserve"> </w:t>
      </w:r>
      <w:r>
        <w:rPr>
          <w:spacing w:val="-4"/>
        </w:rPr>
        <w:t>flood</w:t>
      </w:r>
    </w:p>
    <w:p w14:paraId="5F6A9D6B" w14:textId="77777777" w:rsidR="00843A8D" w:rsidRDefault="009433CB">
      <w:pPr>
        <w:pStyle w:val="ListParagraph"/>
        <w:numPr>
          <w:ilvl w:val="2"/>
          <w:numId w:val="11"/>
        </w:numPr>
        <w:tabs>
          <w:tab w:val="left" w:pos="1564"/>
        </w:tabs>
        <w:spacing w:line="252" w:lineRule="exact"/>
        <w:jc w:val="left"/>
      </w:pPr>
      <w:r>
        <w:t>An</w:t>
      </w:r>
      <w:r>
        <w:rPr>
          <w:spacing w:val="-8"/>
        </w:rPr>
        <w:t xml:space="preserve"> </w:t>
      </w:r>
      <w:r>
        <w:t>order</w:t>
      </w:r>
      <w:r>
        <w:rPr>
          <w:spacing w:val="-6"/>
        </w:rPr>
        <w:t xml:space="preserve"> </w:t>
      </w:r>
      <w:r>
        <w:t>from</w:t>
      </w:r>
      <w:r>
        <w:rPr>
          <w:spacing w:val="-4"/>
        </w:rPr>
        <w:t xml:space="preserve"> </w:t>
      </w:r>
      <w:r>
        <w:t>Federal,</w:t>
      </w:r>
      <w:r>
        <w:rPr>
          <w:spacing w:val="-4"/>
        </w:rPr>
        <w:t xml:space="preserve"> </w:t>
      </w:r>
      <w:r>
        <w:t>State,</w:t>
      </w:r>
      <w:r>
        <w:rPr>
          <w:spacing w:val="-6"/>
        </w:rPr>
        <w:t xml:space="preserve"> </w:t>
      </w:r>
      <w:r>
        <w:t>Municipal,</w:t>
      </w:r>
      <w:r>
        <w:rPr>
          <w:spacing w:val="-3"/>
        </w:rPr>
        <w:t xml:space="preserve"> </w:t>
      </w:r>
      <w:r>
        <w:t>County,</w:t>
      </w:r>
      <w:r>
        <w:rPr>
          <w:spacing w:val="-9"/>
        </w:rPr>
        <w:t xml:space="preserve"> </w:t>
      </w:r>
      <w:r>
        <w:t>or</w:t>
      </w:r>
      <w:r>
        <w:rPr>
          <w:spacing w:val="-4"/>
        </w:rPr>
        <w:t xml:space="preserve"> </w:t>
      </w:r>
      <w:r>
        <w:t>other</w:t>
      </w:r>
      <w:r>
        <w:rPr>
          <w:spacing w:val="-6"/>
        </w:rPr>
        <w:t xml:space="preserve"> </w:t>
      </w:r>
      <w:r>
        <w:t>public</w:t>
      </w:r>
      <w:r>
        <w:rPr>
          <w:spacing w:val="-4"/>
        </w:rPr>
        <w:t xml:space="preserve"> </w:t>
      </w:r>
      <w:r>
        <w:rPr>
          <w:spacing w:val="-2"/>
        </w:rPr>
        <w:t>authority</w:t>
      </w:r>
    </w:p>
    <w:p w14:paraId="5F6A9D6C" w14:textId="77777777" w:rsidR="00843A8D" w:rsidRDefault="009433CB">
      <w:pPr>
        <w:pStyle w:val="ListParagraph"/>
        <w:numPr>
          <w:ilvl w:val="2"/>
          <w:numId w:val="11"/>
        </w:numPr>
        <w:tabs>
          <w:tab w:val="left" w:pos="1564"/>
        </w:tabs>
        <w:spacing w:line="252" w:lineRule="exact"/>
        <w:jc w:val="left"/>
      </w:pPr>
      <w:r>
        <w:t>Acts</w:t>
      </w:r>
      <w:r>
        <w:rPr>
          <w:spacing w:val="-2"/>
        </w:rPr>
        <w:t xml:space="preserve"> </w:t>
      </w:r>
      <w:r>
        <w:t>of</w:t>
      </w:r>
      <w:r>
        <w:rPr>
          <w:spacing w:val="-2"/>
        </w:rPr>
        <w:t xml:space="preserve"> terrorism</w:t>
      </w:r>
    </w:p>
    <w:p w14:paraId="5F6A9D6D" w14:textId="77777777" w:rsidR="00843A8D" w:rsidRDefault="00843A8D">
      <w:pPr>
        <w:spacing w:line="252" w:lineRule="exact"/>
        <w:sectPr w:rsidR="00843A8D">
          <w:pgSz w:w="12240" w:h="15840"/>
          <w:pgMar w:top="820" w:right="1320" w:bottom="980" w:left="1460" w:header="0" w:footer="786" w:gutter="0"/>
          <w:cols w:space="720"/>
        </w:sectPr>
      </w:pPr>
    </w:p>
    <w:p w14:paraId="5F6A9D6E" w14:textId="77777777" w:rsidR="00843A8D" w:rsidRDefault="009433CB">
      <w:pPr>
        <w:pStyle w:val="ListParagraph"/>
        <w:numPr>
          <w:ilvl w:val="1"/>
          <w:numId w:val="11"/>
        </w:numPr>
        <w:tabs>
          <w:tab w:val="left" w:pos="844"/>
        </w:tabs>
        <w:spacing w:before="84" w:line="237" w:lineRule="auto"/>
        <w:ind w:right="116"/>
      </w:pPr>
      <w:r>
        <w:lastRenderedPageBreak/>
        <w:t>Making necessary adjustments to, changes in, or repairs on lines, substations, and facilities,</w:t>
      </w:r>
      <w:r>
        <w:rPr>
          <w:spacing w:val="-6"/>
        </w:rPr>
        <w:t xml:space="preserve"> </w:t>
      </w:r>
      <w:r>
        <w:t>and</w:t>
      </w:r>
      <w:r>
        <w:rPr>
          <w:spacing w:val="-10"/>
        </w:rPr>
        <w:t xml:space="preserve"> </w:t>
      </w:r>
      <w:r>
        <w:t>in</w:t>
      </w:r>
      <w:r>
        <w:rPr>
          <w:spacing w:val="-7"/>
        </w:rPr>
        <w:t xml:space="preserve"> </w:t>
      </w:r>
      <w:r>
        <w:t>cases</w:t>
      </w:r>
      <w:r>
        <w:rPr>
          <w:spacing w:val="-9"/>
        </w:rPr>
        <w:t xml:space="preserve"> </w:t>
      </w:r>
      <w:r>
        <w:t>where,</w:t>
      </w:r>
      <w:r>
        <w:rPr>
          <w:spacing w:val="-9"/>
        </w:rPr>
        <w:t xml:space="preserve"> </w:t>
      </w:r>
      <w:r>
        <w:t>in</w:t>
      </w:r>
      <w:r>
        <w:rPr>
          <w:spacing w:val="-7"/>
        </w:rPr>
        <w:t xml:space="preserve"> </w:t>
      </w:r>
      <w:r>
        <w:t>the</w:t>
      </w:r>
      <w:r>
        <w:rPr>
          <w:spacing w:val="-10"/>
        </w:rPr>
        <w:t xml:space="preserve"> </w:t>
      </w:r>
      <w:r>
        <w:t>Cooperative’s</w:t>
      </w:r>
      <w:r>
        <w:rPr>
          <w:spacing w:val="-7"/>
        </w:rPr>
        <w:t xml:space="preserve"> </w:t>
      </w:r>
      <w:r>
        <w:t>opinion,</w:t>
      </w:r>
      <w:r>
        <w:rPr>
          <w:spacing w:val="-8"/>
        </w:rPr>
        <w:t xml:space="preserve"> </w:t>
      </w:r>
      <w:r>
        <w:t>the</w:t>
      </w:r>
      <w:r>
        <w:rPr>
          <w:spacing w:val="-10"/>
        </w:rPr>
        <w:t xml:space="preserve"> </w:t>
      </w:r>
      <w:r>
        <w:t>continuance</w:t>
      </w:r>
      <w:r>
        <w:rPr>
          <w:spacing w:val="-7"/>
        </w:rPr>
        <w:t xml:space="preserve"> </w:t>
      </w:r>
      <w:r>
        <w:t>of</w:t>
      </w:r>
      <w:r>
        <w:rPr>
          <w:spacing w:val="-9"/>
        </w:rPr>
        <w:t xml:space="preserve"> </w:t>
      </w:r>
      <w:r>
        <w:t>service</w:t>
      </w:r>
      <w:r>
        <w:rPr>
          <w:spacing w:val="-10"/>
        </w:rPr>
        <w:t xml:space="preserve"> </w:t>
      </w:r>
      <w:r>
        <w:t>to consumer’s premises would endanger persons or property.</w:t>
      </w:r>
    </w:p>
    <w:p w14:paraId="5F6A9D6F" w14:textId="77777777" w:rsidR="00843A8D" w:rsidRDefault="00843A8D">
      <w:pPr>
        <w:pStyle w:val="BodyText"/>
        <w:spacing w:before="2"/>
        <w:ind w:left="0"/>
      </w:pPr>
    </w:p>
    <w:p w14:paraId="5F6A9D70" w14:textId="77777777" w:rsidR="00843A8D" w:rsidRDefault="009433CB">
      <w:pPr>
        <w:pStyle w:val="BodyText"/>
        <w:spacing w:before="1"/>
        <w:ind w:right="119"/>
        <w:jc w:val="both"/>
      </w:pPr>
      <w:r>
        <w:t>The member shall notify</w:t>
      </w:r>
      <w:r>
        <w:rPr>
          <w:spacing w:val="-1"/>
        </w:rPr>
        <w:t xml:space="preserve"> </w:t>
      </w:r>
      <w:r>
        <w:t>the Cooperative immediately of any defect in service or of any</w:t>
      </w:r>
      <w:r>
        <w:rPr>
          <w:spacing w:val="-2"/>
        </w:rPr>
        <w:t xml:space="preserve"> </w:t>
      </w:r>
      <w:r>
        <w:t>trouble or irregularity to the electric supply.</w:t>
      </w:r>
    </w:p>
    <w:p w14:paraId="5F6A9D71" w14:textId="77777777" w:rsidR="00843A8D" w:rsidRDefault="009433CB">
      <w:pPr>
        <w:pStyle w:val="BodyText"/>
        <w:spacing w:before="252"/>
        <w:ind w:right="113"/>
        <w:jc w:val="both"/>
      </w:pPr>
      <w:r>
        <w:t>Maintenance work on lines or equipment requiring service interruption will be done, as far as practicable, at a time</w:t>
      </w:r>
      <w:r>
        <w:rPr>
          <w:spacing w:val="-1"/>
        </w:rPr>
        <w:t xml:space="preserve"> </w:t>
      </w:r>
      <w:r>
        <w:t>that will cause the least inconvenience to the</w:t>
      </w:r>
      <w:r>
        <w:rPr>
          <w:spacing w:val="-1"/>
        </w:rPr>
        <w:t xml:space="preserve"> </w:t>
      </w:r>
      <w:r>
        <w:t>members. The members to be affected by such planned interruptions will be notified in advance, if practicable.</w:t>
      </w:r>
    </w:p>
    <w:p w14:paraId="5F6A9D72" w14:textId="77777777" w:rsidR="00843A8D" w:rsidRDefault="00843A8D">
      <w:pPr>
        <w:pStyle w:val="BodyText"/>
        <w:spacing w:before="23"/>
        <w:ind w:left="0"/>
      </w:pPr>
    </w:p>
    <w:p w14:paraId="5F6A9D73" w14:textId="77777777" w:rsidR="00843A8D" w:rsidRDefault="009433CB">
      <w:pPr>
        <w:pStyle w:val="Heading1"/>
        <w:numPr>
          <w:ilvl w:val="0"/>
          <w:numId w:val="11"/>
        </w:numPr>
        <w:tabs>
          <w:tab w:val="left" w:pos="592"/>
        </w:tabs>
        <w:ind w:left="592" w:hanging="468"/>
      </w:pPr>
      <w:r>
        <w:t>Right</w:t>
      </w:r>
      <w:r>
        <w:rPr>
          <w:spacing w:val="-3"/>
        </w:rPr>
        <w:t xml:space="preserve"> </w:t>
      </w:r>
      <w:r>
        <w:t>of Way</w:t>
      </w:r>
      <w:r>
        <w:rPr>
          <w:spacing w:val="1"/>
        </w:rPr>
        <w:t xml:space="preserve"> </w:t>
      </w:r>
      <w:r>
        <w:rPr>
          <w:spacing w:val="-2"/>
        </w:rPr>
        <w:t>Maintenance</w:t>
      </w:r>
    </w:p>
    <w:p w14:paraId="5F6A9D74" w14:textId="77777777" w:rsidR="00843A8D" w:rsidRDefault="009433CB">
      <w:pPr>
        <w:pStyle w:val="BodyText"/>
        <w:spacing w:before="184"/>
        <w:ind w:right="110"/>
        <w:jc w:val="both"/>
      </w:pPr>
      <w:r>
        <w:t>The member will grant to the Cooperative, and the Cooperative will maintain right of way according to its specifications with the right to cut, trim, and control the growth of trees and shrubbery located within the right of way or that may interfere with or threaten to endanger the operation or maintenance of the Cooperative’s line or system. When trimming right of way, the Cooperative will remove debris other than stumps at its expense from “clean and maintained” areas;</w:t>
      </w:r>
      <w:r>
        <w:rPr>
          <w:spacing w:val="-3"/>
        </w:rPr>
        <w:t xml:space="preserve"> </w:t>
      </w:r>
      <w:r>
        <w:t>that</w:t>
      </w:r>
      <w:r>
        <w:rPr>
          <w:spacing w:val="-3"/>
        </w:rPr>
        <w:t xml:space="preserve"> </w:t>
      </w:r>
      <w:r>
        <w:t>is,</w:t>
      </w:r>
      <w:r>
        <w:rPr>
          <w:spacing w:val="-3"/>
        </w:rPr>
        <w:t xml:space="preserve"> </w:t>
      </w:r>
      <w:r>
        <w:t>an</w:t>
      </w:r>
      <w:r>
        <w:rPr>
          <w:spacing w:val="-2"/>
        </w:rPr>
        <w:t xml:space="preserve"> </w:t>
      </w:r>
      <w:r>
        <w:t>area</w:t>
      </w:r>
      <w:r>
        <w:rPr>
          <w:spacing w:val="-2"/>
        </w:rPr>
        <w:t xml:space="preserve"> </w:t>
      </w:r>
      <w:r>
        <w:t>which</w:t>
      </w:r>
      <w:r>
        <w:rPr>
          <w:spacing w:val="-2"/>
        </w:rPr>
        <w:t xml:space="preserve"> </w:t>
      </w:r>
      <w:r>
        <w:t>is</w:t>
      </w:r>
      <w:r>
        <w:rPr>
          <w:spacing w:val="-2"/>
        </w:rPr>
        <w:t xml:space="preserve"> </w:t>
      </w:r>
      <w:r>
        <w:t>regularly</w:t>
      </w:r>
      <w:r>
        <w:rPr>
          <w:spacing w:val="-4"/>
        </w:rPr>
        <w:t xml:space="preserve"> </w:t>
      </w:r>
      <w:r>
        <w:t>maintained</w:t>
      </w:r>
      <w:r>
        <w:rPr>
          <w:spacing w:val="-2"/>
        </w:rPr>
        <w:t xml:space="preserve"> </w:t>
      </w:r>
      <w:r>
        <w:t>(mowed,</w:t>
      </w:r>
      <w:r>
        <w:rPr>
          <w:spacing w:val="-3"/>
        </w:rPr>
        <w:t xml:space="preserve"> </w:t>
      </w:r>
      <w:r>
        <w:t>trimmed,</w:t>
      </w:r>
      <w:r>
        <w:rPr>
          <w:spacing w:val="-3"/>
        </w:rPr>
        <w:t xml:space="preserve"> </w:t>
      </w:r>
      <w:r>
        <w:t>or</w:t>
      </w:r>
      <w:r>
        <w:rPr>
          <w:spacing w:val="-3"/>
        </w:rPr>
        <w:t xml:space="preserve"> </w:t>
      </w:r>
      <w:r>
        <w:t>landscaped)</w:t>
      </w:r>
      <w:r>
        <w:rPr>
          <w:spacing w:val="-3"/>
        </w:rPr>
        <w:t xml:space="preserve"> </w:t>
      </w:r>
      <w:r>
        <w:t>and</w:t>
      </w:r>
      <w:r>
        <w:rPr>
          <w:spacing w:val="-4"/>
        </w:rPr>
        <w:t xml:space="preserve"> </w:t>
      </w:r>
      <w:r>
        <w:t>free of logs and brush.</w:t>
      </w:r>
      <w:r>
        <w:rPr>
          <w:spacing w:val="40"/>
        </w:rPr>
        <w:t xml:space="preserve"> </w:t>
      </w:r>
      <w:r>
        <w:t>In other areas, right of way debris will be left in the right of way limit.</w:t>
      </w:r>
    </w:p>
    <w:p w14:paraId="5F6A9D75" w14:textId="77777777" w:rsidR="00843A8D" w:rsidRDefault="00843A8D">
      <w:pPr>
        <w:pStyle w:val="BodyText"/>
        <w:ind w:left="0"/>
      </w:pPr>
    </w:p>
    <w:p w14:paraId="5F6A9D76" w14:textId="77777777" w:rsidR="00843A8D" w:rsidRDefault="009433CB">
      <w:pPr>
        <w:pStyle w:val="BodyText"/>
        <w:ind w:right="115"/>
        <w:jc w:val="both"/>
      </w:pPr>
      <w:r>
        <w:t>Members who desire to have trees trimmed or cut which are close to Cooperative power lines and, in the opinion of the Cooperative, pose a possible hazard to the lines may request assistance</w:t>
      </w:r>
      <w:r>
        <w:rPr>
          <w:spacing w:val="-16"/>
        </w:rPr>
        <w:t xml:space="preserve"> </w:t>
      </w:r>
      <w:r>
        <w:t>from</w:t>
      </w:r>
      <w:r>
        <w:rPr>
          <w:spacing w:val="-15"/>
        </w:rPr>
        <w:t xml:space="preserve"> </w:t>
      </w:r>
      <w:r>
        <w:t>the</w:t>
      </w:r>
      <w:r>
        <w:rPr>
          <w:spacing w:val="-15"/>
        </w:rPr>
        <w:t xml:space="preserve"> </w:t>
      </w:r>
      <w:r>
        <w:t>Cooperative</w:t>
      </w:r>
      <w:r>
        <w:rPr>
          <w:spacing w:val="-14"/>
        </w:rPr>
        <w:t xml:space="preserve"> </w:t>
      </w:r>
      <w:r>
        <w:t>in</w:t>
      </w:r>
      <w:r>
        <w:rPr>
          <w:spacing w:val="-14"/>
        </w:rPr>
        <w:t xml:space="preserve"> </w:t>
      </w:r>
      <w:r>
        <w:t>cutting</w:t>
      </w:r>
      <w:r>
        <w:rPr>
          <w:spacing w:val="-14"/>
        </w:rPr>
        <w:t xml:space="preserve"> </w:t>
      </w:r>
      <w:r>
        <w:t>or</w:t>
      </w:r>
      <w:r>
        <w:rPr>
          <w:spacing w:val="-15"/>
        </w:rPr>
        <w:t xml:space="preserve"> </w:t>
      </w:r>
      <w:r>
        <w:t>trimming.</w:t>
      </w:r>
      <w:r>
        <w:rPr>
          <w:spacing w:val="-12"/>
        </w:rPr>
        <w:t xml:space="preserve"> </w:t>
      </w:r>
      <w:r>
        <w:t>The</w:t>
      </w:r>
      <w:r>
        <w:rPr>
          <w:spacing w:val="-16"/>
        </w:rPr>
        <w:t xml:space="preserve"> </w:t>
      </w:r>
      <w:r>
        <w:t>Cooperative</w:t>
      </w:r>
      <w:r>
        <w:rPr>
          <w:spacing w:val="-15"/>
        </w:rPr>
        <w:t xml:space="preserve"> </w:t>
      </w:r>
      <w:r>
        <w:t>will</w:t>
      </w:r>
      <w:r>
        <w:rPr>
          <w:spacing w:val="-14"/>
        </w:rPr>
        <w:t xml:space="preserve"> </w:t>
      </w:r>
      <w:r>
        <w:t>schedule</w:t>
      </w:r>
      <w:r>
        <w:rPr>
          <w:spacing w:val="-14"/>
        </w:rPr>
        <w:t xml:space="preserve"> </w:t>
      </w:r>
      <w:r>
        <w:t>such</w:t>
      </w:r>
      <w:r>
        <w:rPr>
          <w:spacing w:val="-14"/>
        </w:rPr>
        <w:t xml:space="preserve"> </w:t>
      </w:r>
      <w:r>
        <w:t>work at its convenience.</w:t>
      </w:r>
    </w:p>
    <w:p w14:paraId="5F6A9D77" w14:textId="77777777" w:rsidR="00843A8D" w:rsidRDefault="00843A8D">
      <w:pPr>
        <w:pStyle w:val="BodyText"/>
        <w:spacing w:before="1"/>
        <w:ind w:left="0"/>
      </w:pPr>
    </w:p>
    <w:p w14:paraId="5F6A9D78" w14:textId="77777777" w:rsidR="00843A8D" w:rsidRDefault="009433CB">
      <w:pPr>
        <w:pStyle w:val="Heading1"/>
        <w:numPr>
          <w:ilvl w:val="0"/>
          <w:numId w:val="11"/>
        </w:numPr>
        <w:tabs>
          <w:tab w:val="left" w:pos="589"/>
        </w:tabs>
        <w:ind w:left="589" w:hanging="465"/>
      </w:pPr>
      <w:r>
        <w:t>Power</w:t>
      </w:r>
      <w:r>
        <w:rPr>
          <w:spacing w:val="-2"/>
        </w:rPr>
        <w:t xml:space="preserve"> Factor</w:t>
      </w:r>
    </w:p>
    <w:p w14:paraId="5F6A9D79" w14:textId="77777777" w:rsidR="00843A8D" w:rsidRDefault="009433CB">
      <w:pPr>
        <w:pStyle w:val="BodyText"/>
        <w:spacing w:before="184"/>
        <w:ind w:right="114"/>
        <w:jc w:val="both"/>
      </w:pPr>
      <w:r>
        <w:t xml:space="preserve">The </w:t>
      </w:r>
      <w:proofErr w:type="gramStart"/>
      <w:r>
        <w:t>member</w:t>
      </w:r>
      <w:proofErr w:type="gramEnd"/>
      <w:r>
        <w:t xml:space="preserve"> will </w:t>
      </w:r>
      <w:proofErr w:type="gramStart"/>
      <w:r>
        <w:t>at all times</w:t>
      </w:r>
      <w:proofErr w:type="gramEnd"/>
      <w:r>
        <w:t xml:space="preserve"> maintain a power factor at the point of delivery as close to one hundred</w:t>
      </w:r>
      <w:r>
        <w:rPr>
          <w:spacing w:val="-4"/>
        </w:rPr>
        <w:t xml:space="preserve"> </w:t>
      </w:r>
      <w:r>
        <w:t>percent</w:t>
      </w:r>
      <w:r>
        <w:rPr>
          <w:spacing w:val="-5"/>
        </w:rPr>
        <w:t xml:space="preserve"> </w:t>
      </w:r>
      <w:r>
        <w:t>(100%)</w:t>
      </w:r>
      <w:r>
        <w:rPr>
          <w:spacing w:val="-5"/>
        </w:rPr>
        <w:t xml:space="preserve"> </w:t>
      </w:r>
      <w:r>
        <w:t>as</w:t>
      </w:r>
      <w:r>
        <w:rPr>
          <w:spacing w:val="-4"/>
        </w:rPr>
        <w:t xml:space="preserve"> </w:t>
      </w:r>
      <w:r>
        <w:t>practicable.</w:t>
      </w:r>
      <w:r>
        <w:rPr>
          <w:spacing w:val="-5"/>
        </w:rPr>
        <w:t xml:space="preserve"> </w:t>
      </w:r>
      <w:r>
        <w:t>Where</w:t>
      </w:r>
      <w:r>
        <w:rPr>
          <w:spacing w:val="-6"/>
        </w:rPr>
        <w:t xml:space="preserve"> </w:t>
      </w:r>
      <w:r>
        <w:t>the</w:t>
      </w:r>
      <w:r>
        <w:rPr>
          <w:spacing w:val="-4"/>
        </w:rPr>
        <w:t xml:space="preserve"> </w:t>
      </w:r>
      <w:r>
        <w:t>overall</w:t>
      </w:r>
      <w:r>
        <w:rPr>
          <w:spacing w:val="-5"/>
        </w:rPr>
        <w:t xml:space="preserve"> </w:t>
      </w:r>
      <w:r>
        <w:t>power</w:t>
      </w:r>
      <w:r>
        <w:rPr>
          <w:spacing w:val="-6"/>
        </w:rPr>
        <w:t xml:space="preserve"> </w:t>
      </w:r>
      <w:r>
        <w:t>factor</w:t>
      </w:r>
      <w:r>
        <w:rPr>
          <w:spacing w:val="-6"/>
        </w:rPr>
        <w:t xml:space="preserve"> </w:t>
      </w:r>
      <w:r>
        <w:t>of</w:t>
      </w:r>
      <w:r>
        <w:rPr>
          <w:spacing w:val="-5"/>
        </w:rPr>
        <w:t xml:space="preserve"> </w:t>
      </w:r>
      <w:r>
        <w:t>the</w:t>
      </w:r>
      <w:r>
        <w:rPr>
          <w:spacing w:val="-7"/>
        </w:rPr>
        <w:t xml:space="preserve"> </w:t>
      </w:r>
      <w:r>
        <w:t>member’s</w:t>
      </w:r>
      <w:r>
        <w:rPr>
          <w:spacing w:val="-4"/>
        </w:rPr>
        <w:t xml:space="preserve"> </w:t>
      </w:r>
      <w:r>
        <w:t>load</w:t>
      </w:r>
      <w:r>
        <w:rPr>
          <w:spacing w:val="-4"/>
        </w:rPr>
        <w:t xml:space="preserve"> </w:t>
      </w:r>
      <w:r>
        <w:t>is less than eighty-five percent (85%) lagging, the Cooperative may</w:t>
      </w:r>
      <w:r>
        <w:rPr>
          <w:spacing w:val="-2"/>
        </w:rPr>
        <w:t xml:space="preserve"> </w:t>
      </w:r>
      <w:r>
        <w:t>require the member to install at the member’s own expense equipment to correct the power factor and may adjust the member’s billing demand as specified by the applicable rate schedule. The Cooperative reserves the right to measure the power factor at any time.</w:t>
      </w:r>
    </w:p>
    <w:p w14:paraId="5F6A9D7A" w14:textId="77777777" w:rsidR="00843A8D" w:rsidRDefault="00843A8D">
      <w:pPr>
        <w:pStyle w:val="BodyText"/>
        <w:spacing w:before="1"/>
        <w:ind w:left="0"/>
      </w:pPr>
    </w:p>
    <w:p w14:paraId="5F6A9D7B" w14:textId="77777777" w:rsidR="00843A8D" w:rsidRDefault="009433CB">
      <w:pPr>
        <w:pStyle w:val="Heading1"/>
        <w:numPr>
          <w:ilvl w:val="0"/>
          <w:numId w:val="11"/>
        </w:numPr>
        <w:tabs>
          <w:tab w:val="left" w:pos="591"/>
        </w:tabs>
        <w:ind w:left="591" w:hanging="467"/>
      </w:pPr>
      <w:r>
        <w:t>Foreign</w:t>
      </w:r>
      <w:r>
        <w:rPr>
          <w:spacing w:val="-8"/>
        </w:rPr>
        <w:t xml:space="preserve"> </w:t>
      </w:r>
      <w:r>
        <w:t>Electricity,</w:t>
      </w:r>
      <w:r>
        <w:rPr>
          <w:spacing w:val="-5"/>
        </w:rPr>
        <w:t xml:space="preserve"> </w:t>
      </w:r>
      <w:r>
        <w:t>Parallel</w:t>
      </w:r>
      <w:r>
        <w:rPr>
          <w:spacing w:val="-5"/>
        </w:rPr>
        <w:t xml:space="preserve"> </w:t>
      </w:r>
      <w:r>
        <w:t>Service,</w:t>
      </w:r>
      <w:r>
        <w:rPr>
          <w:spacing w:val="-6"/>
        </w:rPr>
        <w:t xml:space="preserve"> </w:t>
      </w:r>
      <w:r>
        <w:t>and</w:t>
      </w:r>
      <w:r>
        <w:rPr>
          <w:spacing w:val="-5"/>
        </w:rPr>
        <w:t xml:space="preserve"> </w:t>
      </w:r>
      <w:r>
        <w:t>Standby</w:t>
      </w:r>
      <w:r>
        <w:rPr>
          <w:spacing w:val="1"/>
        </w:rPr>
        <w:t xml:space="preserve"> </w:t>
      </w:r>
      <w:r>
        <w:rPr>
          <w:spacing w:val="-2"/>
        </w:rPr>
        <w:t>Generation</w:t>
      </w:r>
    </w:p>
    <w:p w14:paraId="5F6A9D7C" w14:textId="77777777" w:rsidR="00843A8D" w:rsidRDefault="009433CB">
      <w:pPr>
        <w:pStyle w:val="BodyText"/>
        <w:spacing w:before="182"/>
        <w:ind w:right="111"/>
        <w:jc w:val="both"/>
      </w:pPr>
      <w:r>
        <w:t>The member will not use the Cooperative’s electric service in parallel with any other electric source, nor will other electric sources be introduced on the premises of the member for use in conjunction</w:t>
      </w:r>
      <w:r>
        <w:rPr>
          <w:spacing w:val="-16"/>
        </w:rPr>
        <w:t xml:space="preserve"> </w:t>
      </w:r>
      <w:r>
        <w:t>with</w:t>
      </w:r>
      <w:r>
        <w:rPr>
          <w:spacing w:val="-15"/>
        </w:rPr>
        <w:t xml:space="preserve"> </w:t>
      </w:r>
      <w:r>
        <w:t>or</w:t>
      </w:r>
      <w:r>
        <w:rPr>
          <w:spacing w:val="-15"/>
        </w:rPr>
        <w:t xml:space="preserve"> </w:t>
      </w:r>
      <w:r>
        <w:t>as</w:t>
      </w:r>
      <w:r>
        <w:rPr>
          <w:spacing w:val="-16"/>
        </w:rPr>
        <w:t xml:space="preserve"> </w:t>
      </w:r>
      <w:r>
        <w:t>a</w:t>
      </w:r>
      <w:r>
        <w:rPr>
          <w:spacing w:val="-15"/>
        </w:rPr>
        <w:t xml:space="preserve"> </w:t>
      </w:r>
      <w:r>
        <w:t>supplement</w:t>
      </w:r>
      <w:r>
        <w:rPr>
          <w:spacing w:val="-15"/>
        </w:rPr>
        <w:t xml:space="preserve"> </w:t>
      </w:r>
      <w:r>
        <w:t>to</w:t>
      </w:r>
      <w:r>
        <w:rPr>
          <w:spacing w:val="-15"/>
        </w:rPr>
        <w:t xml:space="preserve"> </w:t>
      </w:r>
      <w:r>
        <w:t>the</w:t>
      </w:r>
      <w:r>
        <w:rPr>
          <w:spacing w:val="-16"/>
        </w:rPr>
        <w:t xml:space="preserve"> </w:t>
      </w:r>
      <w:r>
        <w:t>Cooperative’s</w:t>
      </w:r>
      <w:r>
        <w:rPr>
          <w:spacing w:val="-15"/>
        </w:rPr>
        <w:t xml:space="preserve"> </w:t>
      </w:r>
      <w:r>
        <w:t>electric</w:t>
      </w:r>
      <w:r>
        <w:rPr>
          <w:spacing w:val="-15"/>
        </w:rPr>
        <w:t xml:space="preserve"> </w:t>
      </w:r>
      <w:r>
        <w:t>service,</w:t>
      </w:r>
      <w:r>
        <w:rPr>
          <w:spacing w:val="-16"/>
        </w:rPr>
        <w:t xml:space="preserve"> </w:t>
      </w:r>
      <w:r>
        <w:t>without</w:t>
      </w:r>
      <w:r>
        <w:rPr>
          <w:spacing w:val="-15"/>
        </w:rPr>
        <w:t xml:space="preserve"> </w:t>
      </w:r>
      <w:r>
        <w:t>the</w:t>
      </w:r>
      <w:r>
        <w:rPr>
          <w:spacing w:val="-15"/>
        </w:rPr>
        <w:t xml:space="preserve"> </w:t>
      </w:r>
      <w:r>
        <w:t>prior</w:t>
      </w:r>
      <w:r>
        <w:rPr>
          <w:spacing w:val="-15"/>
        </w:rPr>
        <w:t xml:space="preserve"> </w:t>
      </w:r>
      <w:r>
        <w:t>written consent of the Cooperative. When standby and/or supplemental on-site generation is provided by</w:t>
      </w:r>
      <w:r>
        <w:rPr>
          <w:spacing w:val="-11"/>
        </w:rPr>
        <w:t xml:space="preserve"> </w:t>
      </w:r>
      <w:r>
        <w:t>the</w:t>
      </w:r>
      <w:r>
        <w:rPr>
          <w:spacing w:val="-14"/>
        </w:rPr>
        <w:t xml:space="preserve"> </w:t>
      </w:r>
      <w:r>
        <w:t>member,</w:t>
      </w:r>
      <w:r>
        <w:rPr>
          <w:spacing w:val="-12"/>
        </w:rPr>
        <w:t xml:space="preserve"> </w:t>
      </w:r>
      <w:r>
        <w:t>parallel</w:t>
      </w:r>
      <w:r>
        <w:rPr>
          <w:spacing w:val="-12"/>
        </w:rPr>
        <w:t xml:space="preserve"> </w:t>
      </w:r>
      <w:r>
        <w:t>operation</w:t>
      </w:r>
      <w:r>
        <w:rPr>
          <w:spacing w:val="-11"/>
        </w:rPr>
        <w:t xml:space="preserve"> </w:t>
      </w:r>
      <w:r>
        <w:t>of</w:t>
      </w:r>
      <w:r>
        <w:rPr>
          <w:spacing w:val="-12"/>
        </w:rPr>
        <w:t xml:space="preserve"> </w:t>
      </w:r>
      <w:r>
        <w:t>the</w:t>
      </w:r>
      <w:r>
        <w:rPr>
          <w:spacing w:val="-14"/>
        </w:rPr>
        <w:t xml:space="preserve"> </w:t>
      </w:r>
      <w:r>
        <w:t>member’s</w:t>
      </w:r>
      <w:r>
        <w:rPr>
          <w:spacing w:val="-13"/>
        </w:rPr>
        <w:t xml:space="preserve"> </w:t>
      </w:r>
      <w:r>
        <w:t>generating</w:t>
      </w:r>
      <w:r>
        <w:rPr>
          <w:spacing w:val="-12"/>
        </w:rPr>
        <w:t xml:space="preserve"> </w:t>
      </w:r>
      <w:r>
        <w:t>equipment</w:t>
      </w:r>
      <w:r>
        <w:rPr>
          <w:spacing w:val="-10"/>
        </w:rPr>
        <w:t xml:space="preserve"> </w:t>
      </w:r>
      <w:r>
        <w:t>with</w:t>
      </w:r>
      <w:r>
        <w:rPr>
          <w:spacing w:val="-14"/>
        </w:rPr>
        <w:t xml:space="preserve"> </w:t>
      </w:r>
      <w:r>
        <w:t>the</w:t>
      </w:r>
      <w:r>
        <w:rPr>
          <w:spacing w:val="-12"/>
        </w:rPr>
        <w:t xml:space="preserve"> </w:t>
      </w:r>
      <w:r>
        <w:t>Cooperative’s system will not be allowed without express permission of the Cooperative. Any Distributed Energy Resource (DER) installed on the Cooperative’s system must be approved prior to operation in writing by the Cooperative and comply with all NESC, NEC, UL, and IEEE Standards. The member will install all protective devices specified in the National Electrical Code, the National Electric Safety Code, or the IEEE Standards as applicable.</w:t>
      </w:r>
    </w:p>
    <w:p w14:paraId="5F6A9D7D" w14:textId="77777777" w:rsidR="00843A8D" w:rsidRDefault="00843A8D">
      <w:pPr>
        <w:pStyle w:val="BodyText"/>
        <w:spacing w:before="2"/>
        <w:ind w:left="0"/>
      </w:pPr>
    </w:p>
    <w:p w14:paraId="5F6A9D7E" w14:textId="77777777" w:rsidR="00843A8D" w:rsidRDefault="009433CB">
      <w:pPr>
        <w:pStyle w:val="BodyText"/>
        <w:ind w:right="120"/>
        <w:jc w:val="both"/>
      </w:pPr>
      <w:r>
        <w:t>When a member’s on-site generation is operated in parallel with the Cooperative, the member shall install a single throw switch located adjacent to the Cooperative’s meter, which when opened will make it impossible for power to feed back into the Cooperative’s main line.</w:t>
      </w:r>
      <w:r>
        <w:rPr>
          <w:spacing w:val="40"/>
        </w:rPr>
        <w:t xml:space="preserve"> </w:t>
      </w:r>
      <w:r>
        <w:t>This switch shall be clearly marked “Generator Disconnect.”</w:t>
      </w:r>
    </w:p>
    <w:p w14:paraId="5F6A9D7F" w14:textId="77777777" w:rsidR="00843A8D" w:rsidRDefault="00843A8D">
      <w:pPr>
        <w:jc w:val="both"/>
        <w:sectPr w:rsidR="00843A8D">
          <w:pgSz w:w="12240" w:h="15840"/>
          <w:pgMar w:top="820" w:right="1320" w:bottom="980" w:left="1460" w:header="0" w:footer="786" w:gutter="0"/>
          <w:cols w:space="720"/>
        </w:sectPr>
      </w:pPr>
    </w:p>
    <w:p w14:paraId="5F6A9D80" w14:textId="77777777" w:rsidR="00843A8D" w:rsidRDefault="009433CB">
      <w:pPr>
        <w:pStyle w:val="BodyText"/>
        <w:spacing w:before="80"/>
        <w:ind w:right="116"/>
        <w:jc w:val="both"/>
      </w:pPr>
      <w:r>
        <w:lastRenderedPageBreak/>
        <w:t>If parallel operation of the Member’s DER has not been approved by the Cooperative, a UL approved double throw switch shall be used to prevent possible injury to the Cooperative’s personnel and equipment by making it impossible for electricity to feed back into the Cooperative’s system from the DER.</w:t>
      </w:r>
    </w:p>
    <w:p w14:paraId="5F6A9D81" w14:textId="77777777" w:rsidR="00843A8D" w:rsidRDefault="00843A8D">
      <w:pPr>
        <w:pStyle w:val="BodyText"/>
        <w:ind w:left="0"/>
      </w:pPr>
    </w:p>
    <w:p w14:paraId="5F6A9D82" w14:textId="77777777" w:rsidR="00843A8D" w:rsidRDefault="009433CB">
      <w:pPr>
        <w:pStyle w:val="Heading1"/>
        <w:numPr>
          <w:ilvl w:val="0"/>
          <w:numId w:val="11"/>
        </w:numPr>
        <w:tabs>
          <w:tab w:val="left" w:pos="589"/>
        </w:tabs>
        <w:ind w:left="589" w:hanging="465"/>
      </w:pPr>
      <w:r>
        <w:t>Qualifying</w:t>
      </w:r>
      <w:r>
        <w:rPr>
          <w:spacing w:val="-5"/>
        </w:rPr>
        <w:t xml:space="preserve"> </w:t>
      </w:r>
      <w:r>
        <w:t>Facilities</w:t>
      </w:r>
      <w:r>
        <w:rPr>
          <w:spacing w:val="-6"/>
        </w:rPr>
        <w:t xml:space="preserve"> </w:t>
      </w:r>
      <w:r>
        <w:t>and</w:t>
      </w:r>
      <w:r>
        <w:rPr>
          <w:spacing w:val="-4"/>
        </w:rPr>
        <w:t xml:space="preserve"> </w:t>
      </w:r>
      <w:r>
        <w:t>Independent</w:t>
      </w:r>
      <w:r>
        <w:rPr>
          <w:spacing w:val="-5"/>
        </w:rPr>
        <w:t xml:space="preserve"> </w:t>
      </w:r>
      <w:r>
        <w:t>Power</w:t>
      </w:r>
      <w:r>
        <w:rPr>
          <w:spacing w:val="-4"/>
        </w:rPr>
        <w:t xml:space="preserve"> </w:t>
      </w:r>
      <w:r>
        <w:rPr>
          <w:spacing w:val="-2"/>
        </w:rPr>
        <w:t>Producers</w:t>
      </w:r>
    </w:p>
    <w:p w14:paraId="5F6A9D83" w14:textId="77777777" w:rsidR="00843A8D" w:rsidRDefault="00843A8D">
      <w:pPr>
        <w:pStyle w:val="BodyText"/>
        <w:ind w:left="0"/>
        <w:rPr>
          <w:b/>
          <w:sz w:val="24"/>
        </w:rPr>
      </w:pPr>
    </w:p>
    <w:p w14:paraId="5F6A9D84" w14:textId="77777777" w:rsidR="00843A8D" w:rsidRDefault="009433CB">
      <w:pPr>
        <w:pStyle w:val="BodyText"/>
        <w:ind w:right="114"/>
        <w:jc w:val="both"/>
      </w:pPr>
      <w:r>
        <w:t>The Cooperative is required to comply with the Public Utility Regulatory Policies Act of 1978 (PURPA), along with rules and regulations required under PURPA as they relate to qualifying facilities</w:t>
      </w:r>
      <w:r>
        <w:rPr>
          <w:spacing w:val="-11"/>
        </w:rPr>
        <w:t xml:space="preserve"> </w:t>
      </w:r>
      <w:r>
        <w:t>(QF).</w:t>
      </w:r>
      <w:r>
        <w:rPr>
          <w:spacing w:val="-12"/>
        </w:rPr>
        <w:t xml:space="preserve"> </w:t>
      </w:r>
      <w:r>
        <w:t>Any</w:t>
      </w:r>
      <w:r>
        <w:rPr>
          <w:spacing w:val="-10"/>
        </w:rPr>
        <w:t xml:space="preserve"> </w:t>
      </w:r>
      <w:r>
        <w:t>owner/operator</w:t>
      </w:r>
      <w:r>
        <w:rPr>
          <w:spacing w:val="-10"/>
        </w:rPr>
        <w:t xml:space="preserve"> </w:t>
      </w:r>
      <w:r>
        <w:t>of</w:t>
      </w:r>
      <w:r>
        <w:rPr>
          <w:spacing w:val="-10"/>
        </w:rPr>
        <w:t xml:space="preserve"> </w:t>
      </w:r>
      <w:r>
        <w:t>a</w:t>
      </w:r>
      <w:r>
        <w:rPr>
          <w:spacing w:val="-14"/>
        </w:rPr>
        <w:t xml:space="preserve"> </w:t>
      </w:r>
      <w:r>
        <w:t>QF</w:t>
      </w:r>
      <w:r>
        <w:rPr>
          <w:spacing w:val="-14"/>
        </w:rPr>
        <w:t xml:space="preserve"> </w:t>
      </w:r>
      <w:r>
        <w:t>desiring</w:t>
      </w:r>
      <w:r>
        <w:rPr>
          <w:spacing w:val="-11"/>
        </w:rPr>
        <w:t xml:space="preserve"> </w:t>
      </w:r>
      <w:r>
        <w:t>to</w:t>
      </w:r>
      <w:r>
        <w:rPr>
          <w:spacing w:val="-11"/>
        </w:rPr>
        <w:t xml:space="preserve"> </w:t>
      </w:r>
      <w:r>
        <w:t>connect</w:t>
      </w:r>
      <w:r>
        <w:rPr>
          <w:spacing w:val="-13"/>
        </w:rPr>
        <w:t xml:space="preserve"> </w:t>
      </w:r>
      <w:r>
        <w:t>with</w:t>
      </w:r>
      <w:r>
        <w:rPr>
          <w:spacing w:val="-11"/>
        </w:rPr>
        <w:t xml:space="preserve"> </w:t>
      </w:r>
      <w:r>
        <w:t>and</w:t>
      </w:r>
      <w:r>
        <w:rPr>
          <w:spacing w:val="-14"/>
        </w:rPr>
        <w:t xml:space="preserve"> </w:t>
      </w:r>
      <w:r>
        <w:t>sell</w:t>
      </w:r>
      <w:r>
        <w:rPr>
          <w:spacing w:val="-12"/>
        </w:rPr>
        <w:t xml:space="preserve"> </w:t>
      </w:r>
      <w:r>
        <w:t>electric</w:t>
      </w:r>
      <w:r>
        <w:rPr>
          <w:spacing w:val="-11"/>
        </w:rPr>
        <w:t xml:space="preserve"> </w:t>
      </w:r>
      <w:r>
        <w:t>demand</w:t>
      </w:r>
      <w:r>
        <w:rPr>
          <w:spacing w:val="-11"/>
        </w:rPr>
        <w:t xml:space="preserve"> </w:t>
      </w:r>
      <w:r>
        <w:t>and energy</w:t>
      </w:r>
      <w:r>
        <w:rPr>
          <w:spacing w:val="-4"/>
        </w:rPr>
        <w:t xml:space="preserve"> </w:t>
      </w:r>
      <w:r>
        <w:t>to</w:t>
      </w:r>
      <w:r>
        <w:rPr>
          <w:spacing w:val="-4"/>
        </w:rPr>
        <w:t xml:space="preserve"> </w:t>
      </w:r>
      <w:r>
        <w:t>the</w:t>
      </w:r>
      <w:r>
        <w:rPr>
          <w:spacing w:val="-4"/>
        </w:rPr>
        <w:t xml:space="preserve"> </w:t>
      </w:r>
      <w:r>
        <w:t>Cooperative</w:t>
      </w:r>
      <w:r>
        <w:rPr>
          <w:spacing w:val="-2"/>
        </w:rPr>
        <w:t xml:space="preserve"> </w:t>
      </w:r>
      <w:r>
        <w:t>shall</w:t>
      </w:r>
      <w:r>
        <w:rPr>
          <w:spacing w:val="-2"/>
        </w:rPr>
        <w:t xml:space="preserve"> </w:t>
      </w:r>
      <w:r>
        <w:t>notify</w:t>
      </w:r>
      <w:r>
        <w:rPr>
          <w:spacing w:val="-4"/>
        </w:rPr>
        <w:t xml:space="preserve"> </w:t>
      </w:r>
      <w:r>
        <w:t>the</w:t>
      </w:r>
      <w:r>
        <w:rPr>
          <w:spacing w:val="-4"/>
        </w:rPr>
        <w:t xml:space="preserve"> </w:t>
      </w:r>
      <w:r>
        <w:t>Cooperative.</w:t>
      </w:r>
      <w:r>
        <w:rPr>
          <w:spacing w:val="-3"/>
        </w:rPr>
        <w:t xml:space="preserve"> </w:t>
      </w:r>
      <w:r>
        <w:t>A</w:t>
      </w:r>
      <w:r>
        <w:rPr>
          <w:spacing w:val="-2"/>
        </w:rPr>
        <w:t xml:space="preserve"> </w:t>
      </w:r>
      <w:r>
        <w:t>current</w:t>
      </w:r>
      <w:r>
        <w:rPr>
          <w:spacing w:val="-3"/>
        </w:rPr>
        <w:t xml:space="preserve"> </w:t>
      </w:r>
      <w:r>
        <w:t>rate</w:t>
      </w:r>
      <w:r>
        <w:rPr>
          <w:spacing w:val="-4"/>
        </w:rPr>
        <w:t xml:space="preserve"> </w:t>
      </w:r>
      <w:r>
        <w:t>schedule</w:t>
      </w:r>
      <w:r>
        <w:rPr>
          <w:spacing w:val="-2"/>
        </w:rPr>
        <w:t xml:space="preserve"> </w:t>
      </w:r>
      <w:r>
        <w:t>will</w:t>
      </w:r>
      <w:r>
        <w:rPr>
          <w:spacing w:val="-2"/>
        </w:rPr>
        <w:t xml:space="preserve"> </w:t>
      </w:r>
      <w:r>
        <w:t>be</w:t>
      </w:r>
      <w:r>
        <w:rPr>
          <w:spacing w:val="-2"/>
        </w:rPr>
        <w:t xml:space="preserve"> </w:t>
      </w:r>
      <w:r>
        <w:t>provided to the owner/operator upon request. Any contracts for the sale of electric demand and energy from</w:t>
      </w:r>
      <w:r>
        <w:rPr>
          <w:spacing w:val="-1"/>
        </w:rPr>
        <w:t xml:space="preserve"> </w:t>
      </w:r>
      <w:r>
        <w:t>a</w:t>
      </w:r>
      <w:r>
        <w:rPr>
          <w:spacing w:val="-4"/>
        </w:rPr>
        <w:t xml:space="preserve"> </w:t>
      </w:r>
      <w:r>
        <w:t>QF</w:t>
      </w:r>
      <w:r>
        <w:rPr>
          <w:spacing w:val="-2"/>
        </w:rPr>
        <w:t xml:space="preserve"> </w:t>
      </w:r>
      <w:r>
        <w:t>will</w:t>
      </w:r>
      <w:r>
        <w:rPr>
          <w:spacing w:val="-2"/>
        </w:rPr>
        <w:t xml:space="preserve"> </w:t>
      </w:r>
      <w:r>
        <w:t>be</w:t>
      </w:r>
      <w:r>
        <w:rPr>
          <w:spacing w:val="-2"/>
        </w:rPr>
        <w:t xml:space="preserve"> </w:t>
      </w:r>
      <w:r>
        <w:t>made</w:t>
      </w:r>
      <w:r>
        <w:rPr>
          <w:spacing w:val="-6"/>
        </w:rPr>
        <w:t xml:space="preserve"> </w:t>
      </w:r>
      <w:r>
        <w:t>between</w:t>
      </w:r>
      <w:r>
        <w:rPr>
          <w:spacing w:val="-2"/>
        </w:rPr>
        <w:t xml:space="preserve"> </w:t>
      </w:r>
      <w:r>
        <w:t>the</w:t>
      </w:r>
      <w:r>
        <w:rPr>
          <w:spacing w:val="-2"/>
        </w:rPr>
        <w:t xml:space="preserve"> </w:t>
      </w:r>
      <w:r>
        <w:t>owner/operator and</w:t>
      </w:r>
      <w:r>
        <w:rPr>
          <w:spacing w:val="-4"/>
        </w:rPr>
        <w:t xml:space="preserve"> </w:t>
      </w:r>
      <w:r>
        <w:t>the</w:t>
      </w:r>
      <w:r>
        <w:rPr>
          <w:spacing w:val="-4"/>
        </w:rPr>
        <w:t xml:space="preserve"> </w:t>
      </w:r>
      <w:r>
        <w:t>Cooperative</w:t>
      </w:r>
      <w:r>
        <w:rPr>
          <w:spacing w:val="-3"/>
        </w:rPr>
        <w:t xml:space="preserve"> </w:t>
      </w:r>
      <w:r>
        <w:t>or</w:t>
      </w:r>
      <w:r>
        <w:rPr>
          <w:spacing w:val="-1"/>
        </w:rPr>
        <w:t xml:space="preserve"> </w:t>
      </w:r>
      <w:r>
        <w:t>its</w:t>
      </w:r>
      <w:r>
        <w:rPr>
          <w:spacing w:val="-4"/>
        </w:rPr>
        <w:t xml:space="preserve"> </w:t>
      </w:r>
      <w:r>
        <w:t>power</w:t>
      </w:r>
      <w:r>
        <w:rPr>
          <w:spacing w:val="-3"/>
        </w:rPr>
        <w:t xml:space="preserve"> </w:t>
      </w:r>
      <w:r>
        <w:t>supplier. Also, through a similar prior arrangement with the Cooperative, all contracts for the sale of electric demand and energy from an independent power producer (IPP) will be made between the owner/operator and the Cooperative or its power supplier.</w:t>
      </w:r>
    </w:p>
    <w:p w14:paraId="5F6A9D85" w14:textId="77777777" w:rsidR="00843A8D" w:rsidRDefault="00843A8D">
      <w:pPr>
        <w:pStyle w:val="BodyText"/>
        <w:spacing w:before="1"/>
        <w:ind w:left="0"/>
      </w:pPr>
    </w:p>
    <w:p w14:paraId="5F6A9D86" w14:textId="77777777" w:rsidR="00843A8D" w:rsidRDefault="009433CB">
      <w:pPr>
        <w:pStyle w:val="Heading1"/>
        <w:numPr>
          <w:ilvl w:val="0"/>
          <w:numId w:val="11"/>
        </w:numPr>
        <w:tabs>
          <w:tab w:val="left" w:pos="591"/>
        </w:tabs>
        <w:ind w:left="591" w:hanging="467"/>
      </w:pPr>
      <w:r>
        <w:t>Line</w:t>
      </w:r>
      <w:r>
        <w:rPr>
          <w:spacing w:val="-3"/>
        </w:rPr>
        <w:t xml:space="preserve"> </w:t>
      </w:r>
      <w:r>
        <w:t>and</w:t>
      </w:r>
      <w:r>
        <w:rPr>
          <w:spacing w:val="-3"/>
        </w:rPr>
        <w:t xml:space="preserve"> </w:t>
      </w:r>
      <w:r>
        <w:t>Facilities</w:t>
      </w:r>
      <w:r>
        <w:rPr>
          <w:spacing w:val="-3"/>
        </w:rPr>
        <w:t xml:space="preserve"> </w:t>
      </w:r>
      <w:r>
        <w:t>Conversion</w:t>
      </w:r>
      <w:r>
        <w:rPr>
          <w:spacing w:val="-3"/>
        </w:rPr>
        <w:t xml:space="preserve"> </w:t>
      </w:r>
      <w:r>
        <w:t>and</w:t>
      </w:r>
      <w:r>
        <w:rPr>
          <w:spacing w:val="-3"/>
        </w:rPr>
        <w:t xml:space="preserve"> </w:t>
      </w:r>
      <w:r>
        <w:rPr>
          <w:spacing w:val="-2"/>
        </w:rPr>
        <w:t>Relocation</w:t>
      </w:r>
    </w:p>
    <w:p w14:paraId="5F6A9D87" w14:textId="77777777" w:rsidR="00843A8D" w:rsidRDefault="009433CB">
      <w:pPr>
        <w:pStyle w:val="BodyText"/>
        <w:spacing w:before="252"/>
        <w:ind w:right="113"/>
        <w:jc w:val="both"/>
      </w:pPr>
      <w:r>
        <w:t>Upon</w:t>
      </w:r>
      <w:r>
        <w:rPr>
          <w:spacing w:val="-6"/>
        </w:rPr>
        <w:t xml:space="preserve"> </w:t>
      </w:r>
      <w:r>
        <w:t>request,</w:t>
      </w:r>
      <w:r>
        <w:rPr>
          <w:spacing w:val="-7"/>
        </w:rPr>
        <w:t xml:space="preserve"> </w:t>
      </w:r>
      <w:r>
        <w:t>the</w:t>
      </w:r>
      <w:r>
        <w:rPr>
          <w:spacing w:val="-8"/>
        </w:rPr>
        <w:t xml:space="preserve"> </w:t>
      </w:r>
      <w:r>
        <w:t>Cooperative</w:t>
      </w:r>
      <w:r>
        <w:rPr>
          <w:spacing w:val="-8"/>
        </w:rPr>
        <w:t xml:space="preserve"> </w:t>
      </w:r>
      <w:r>
        <w:t>will,</w:t>
      </w:r>
      <w:r>
        <w:rPr>
          <w:spacing w:val="-5"/>
        </w:rPr>
        <w:t xml:space="preserve"> </w:t>
      </w:r>
      <w:r>
        <w:t>consistent</w:t>
      </w:r>
      <w:r>
        <w:rPr>
          <w:spacing w:val="-7"/>
        </w:rPr>
        <w:t xml:space="preserve"> </w:t>
      </w:r>
      <w:r>
        <w:t>with</w:t>
      </w:r>
      <w:r>
        <w:rPr>
          <w:spacing w:val="-6"/>
        </w:rPr>
        <w:t xml:space="preserve"> </w:t>
      </w:r>
      <w:r>
        <w:t>prudent</w:t>
      </w:r>
      <w:r>
        <w:rPr>
          <w:spacing w:val="-7"/>
        </w:rPr>
        <w:t xml:space="preserve"> </w:t>
      </w:r>
      <w:r>
        <w:t>utility</w:t>
      </w:r>
      <w:r>
        <w:rPr>
          <w:spacing w:val="-6"/>
        </w:rPr>
        <w:t xml:space="preserve"> </w:t>
      </w:r>
      <w:r>
        <w:t>practice,</w:t>
      </w:r>
      <w:r>
        <w:rPr>
          <w:spacing w:val="-8"/>
        </w:rPr>
        <w:t xml:space="preserve"> </w:t>
      </w:r>
      <w:r>
        <w:t>relocate</w:t>
      </w:r>
      <w:r>
        <w:rPr>
          <w:spacing w:val="-7"/>
        </w:rPr>
        <w:t xml:space="preserve"> </w:t>
      </w:r>
      <w:r>
        <w:t>lines,</w:t>
      </w:r>
      <w:r>
        <w:rPr>
          <w:spacing w:val="-7"/>
        </w:rPr>
        <w:t xml:space="preserve"> </w:t>
      </w:r>
      <w:r>
        <w:t xml:space="preserve">poles, and facilities. The member will be required to pay in advance the </w:t>
      </w:r>
      <w:proofErr w:type="spellStart"/>
      <w:r>
        <w:t>nonbetterment</w:t>
      </w:r>
      <w:proofErr w:type="spellEnd"/>
      <w:r>
        <w:t xml:space="preserve"> cost of relocating the facilities. Any additional right of way necessary for relocation will be the responsibility of the member to obtain. An engineering fee will be charged for all estimates.</w:t>
      </w:r>
    </w:p>
    <w:p w14:paraId="5F6A9D88" w14:textId="77777777" w:rsidR="00843A8D" w:rsidRDefault="00843A8D">
      <w:pPr>
        <w:pStyle w:val="BodyText"/>
        <w:spacing w:before="2"/>
        <w:ind w:left="0"/>
      </w:pPr>
    </w:p>
    <w:p w14:paraId="5F6A9D89" w14:textId="77777777" w:rsidR="00843A8D" w:rsidRDefault="009433CB">
      <w:pPr>
        <w:pStyle w:val="BodyText"/>
        <w:ind w:right="114"/>
        <w:jc w:val="both"/>
      </w:pPr>
      <w:r>
        <w:t>At a member’s request, the Cooperative may convert existing adequate overhead facilities to underground, provided that the member meets the requirements set forth by the Cooperative, including paying the charges set forth in the Schedule of Fees and Charges (Appendix A). Existing</w:t>
      </w:r>
      <w:r>
        <w:rPr>
          <w:spacing w:val="-4"/>
        </w:rPr>
        <w:t xml:space="preserve"> </w:t>
      </w:r>
      <w:r>
        <w:t>secondary</w:t>
      </w:r>
      <w:r>
        <w:rPr>
          <w:spacing w:val="-6"/>
        </w:rPr>
        <w:t xml:space="preserve"> </w:t>
      </w:r>
      <w:r>
        <w:t>services</w:t>
      </w:r>
      <w:r>
        <w:rPr>
          <w:spacing w:val="-6"/>
        </w:rPr>
        <w:t xml:space="preserve"> </w:t>
      </w:r>
      <w:r>
        <w:t>may</w:t>
      </w:r>
      <w:r>
        <w:rPr>
          <w:spacing w:val="-6"/>
        </w:rPr>
        <w:t xml:space="preserve"> </w:t>
      </w:r>
      <w:r>
        <w:t>be</w:t>
      </w:r>
      <w:r>
        <w:rPr>
          <w:spacing w:val="-7"/>
        </w:rPr>
        <w:t xml:space="preserve"> </w:t>
      </w:r>
      <w:r>
        <w:t>converted</w:t>
      </w:r>
      <w:r>
        <w:rPr>
          <w:spacing w:val="-7"/>
        </w:rPr>
        <w:t xml:space="preserve"> </w:t>
      </w:r>
      <w:r>
        <w:t>provided</w:t>
      </w:r>
      <w:r>
        <w:rPr>
          <w:spacing w:val="-4"/>
        </w:rPr>
        <w:t xml:space="preserve"> </w:t>
      </w:r>
      <w:r>
        <w:t>the</w:t>
      </w:r>
      <w:r>
        <w:rPr>
          <w:spacing w:val="-9"/>
        </w:rPr>
        <w:t xml:space="preserve"> </w:t>
      </w:r>
      <w:r>
        <w:t>member</w:t>
      </w:r>
      <w:r>
        <w:rPr>
          <w:spacing w:val="-5"/>
        </w:rPr>
        <w:t xml:space="preserve"> </w:t>
      </w:r>
      <w:r>
        <w:t>pays</w:t>
      </w:r>
      <w:r>
        <w:rPr>
          <w:spacing w:val="-6"/>
        </w:rPr>
        <w:t xml:space="preserve"> </w:t>
      </w:r>
      <w:r>
        <w:t>the</w:t>
      </w:r>
      <w:r>
        <w:rPr>
          <w:spacing w:val="-7"/>
        </w:rPr>
        <w:t xml:space="preserve"> </w:t>
      </w:r>
      <w:r>
        <w:t>charges</w:t>
      </w:r>
      <w:r>
        <w:rPr>
          <w:spacing w:val="-6"/>
        </w:rPr>
        <w:t xml:space="preserve"> </w:t>
      </w:r>
      <w:r>
        <w:t>set</w:t>
      </w:r>
      <w:r>
        <w:rPr>
          <w:spacing w:val="-5"/>
        </w:rPr>
        <w:t xml:space="preserve"> </w:t>
      </w:r>
      <w:r>
        <w:t>forth in the Schedule of Fees and Charges (Appendix A).</w:t>
      </w:r>
    </w:p>
    <w:p w14:paraId="5F6A9D8A" w14:textId="77777777" w:rsidR="00843A8D" w:rsidRDefault="009433CB">
      <w:pPr>
        <w:pStyle w:val="BodyText"/>
        <w:spacing w:before="252"/>
        <w:ind w:right="115"/>
        <w:jc w:val="both"/>
      </w:pPr>
      <w:r>
        <w:t>Upon request,</w:t>
      </w:r>
      <w:r>
        <w:rPr>
          <w:spacing w:val="-1"/>
        </w:rPr>
        <w:t xml:space="preserve"> </w:t>
      </w:r>
      <w:r>
        <w:t>and</w:t>
      </w:r>
      <w:r>
        <w:rPr>
          <w:spacing w:val="-3"/>
        </w:rPr>
        <w:t xml:space="preserve"> </w:t>
      </w:r>
      <w:r>
        <w:t>when</w:t>
      </w:r>
      <w:r>
        <w:rPr>
          <w:spacing w:val="-3"/>
        </w:rPr>
        <w:t xml:space="preserve"> </w:t>
      </w:r>
      <w:r>
        <w:t>feasible the</w:t>
      </w:r>
      <w:r>
        <w:rPr>
          <w:spacing w:val="-3"/>
        </w:rPr>
        <w:t xml:space="preserve"> </w:t>
      </w:r>
      <w:r>
        <w:t>Cooperative</w:t>
      </w:r>
      <w:r>
        <w:rPr>
          <w:spacing w:val="-3"/>
        </w:rPr>
        <w:t xml:space="preserve"> </w:t>
      </w:r>
      <w:r>
        <w:t>will</w:t>
      </w:r>
      <w:r>
        <w:rPr>
          <w:spacing w:val="-1"/>
        </w:rPr>
        <w:t xml:space="preserve"> </w:t>
      </w:r>
      <w:r>
        <w:t>relocate</w:t>
      </w:r>
      <w:r>
        <w:rPr>
          <w:spacing w:val="-3"/>
        </w:rPr>
        <w:t xml:space="preserve"> </w:t>
      </w:r>
      <w:r>
        <w:t>electric</w:t>
      </w:r>
      <w:r>
        <w:rPr>
          <w:spacing w:val="-3"/>
        </w:rPr>
        <w:t xml:space="preserve"> </w:t>
      </w:r>
      <w:r>
        <w:t>distribution</w:t>
      </w:r>
      <w:r>
        <w:rPr>
          <w:spacing w:val="-1"/>
        </w:rPr>
        <w:t xml:space="preserve"> </w:t>
      </w:r>
      <w:r>
        <w:t>facilities</w:t>
      </w:r>
      <w:r>
        <w:rPr>
          <w:spacing w:val="-3"/>
        </w:rPr>
        <w:t xml:space="preserve"> </w:t>
      </w:r>
      <w:r>
        <w:t xml:space="preserve">that </w:t>
      </w:r>
      <w:proofErr w:type="gramStart"/>
      <w:r>
        <w:t>are in conflict with</w:t>
      </w:r>
      <w:proofErr w:type="gramEnd"/>
      <w:r>
        <w:t xml:space="preserve"> the placement of a new residence or a major renovation. The Cooperative will</w:t>
      </w:r>
      <w:r>
        <w:rPr>
          <w:spacing w:val="-5"/>
        </w:rPr>
        <w:t xml:space="preserve"> </w:t>
      </w:r>
      <w:r>
        <w:t>make</w:t>
      </w:r>
      <w:r>
        <w:rPr>
          <w:spacing w:val="-4"/>
        </w:rPr>
        <w:t xml:space="preserve"> </w:t>
      </w:r>
      <w:r>
        <w:t>such</w:t>
      </w:r>
      <w:r>
        <w:rPr>
          <w:spacing w:val="-6"/>
        </w:rPr>
        <w:t xml:space="preserve"> </w:t>
      </w:r>
      <w:r>
        <w:t>relocations</w:t>
      </w:r>
      <w:r>
        <w:rPr>
          <w:spacing w:val="-4"/>
        </w:rPr>
        <w:t xml:space="preserve"> </w:t>
      </w:r>
      <w:r>
        <w:t>at</w:t>
      </w:r>
      <w:r>
        <w:rPr>
          <w:spacing w:val="-3"/>
        </w:rPr>
        <w:t xml:space="preserve"> </w:t>
      </w:r>
      <w:r>
        <w:t>no</w:t>
      </w:r>
      <w:r>
        <w:rPr>
          <w:spacing w:val="-7"/>
        </w:rPr>
        <w:t xml:space="preserve"> </w:t>
      </w:r>
      <w:r>
        <w:t>cost</w:t>
      </w:r>
      <w:r>
        <w:rPr>
          <w:spacing w:val="-7"/>
        </w:rPr>
        <w:t xml:space="preserve"> </w:t>
      </w:r>
      <w:r>
        <w:t>to</w:t>
      </w:r>
      <w:r>
        <w:rPr>
          <w:spacing w:val="-6"/>
        </w:rPr>
        <w:t xml:space="preserve"> </w:t>
      </w:r>
      <w:r>
        <w:t>the</w:t>
      </w:r>
      <w:r>
        <w:rPr>
          <w:spacing w:val="-7"/>
        </w:rPr>
        <w:t xml:space="preserve"> </w:t>
      </w:r>
      <w:r>
        <w:t>member</w:t>
      </w:r>
      <w:r>
        <w:rPr>
          <w:spacing w:val="-3"/>
        </w:rPr>
        <w:t xml:space="preserve"> </w:t>
      </w:r>
      <w:r>
        <w:t>up</w:t>
      </w:r>
      <w:r>
        <w:rPr>
          <w:spacing w:val="-9"/>
        </w:rPr>
        <w:t xml:space="preserve"> </w:t>
      </w:r>
      <w:r>
        <w:t>to</w:t>
      </w:r>
      <w:r>
        <w:rPr>
          <w:spacing w:val="-6"/>
        </w:rPr>
        <w:t xml:space="preserve"> </w:t>
      </w:r>
      <w:r>
        <w:t>the</w:t>
      </w:r>
      <w:r>
        <w:rPr>
          <w:spacing w:val="-7"/>
        </w:rPr>
        <w:t xml:space="preserve"> </w:t>
      </w:r>
      <w:r>
        <w:t>amount</w:t>
      </w:r>
      <w:r>
        <w:rPr>
          <w:spacing w:val="-5"/>
        </w:rPr>
        <w:t xml:space="preserve"> </w:t>
      </w:r>
      <w:r>
        <w:t>specified</w:t>
      </w:r>
      <w:r>
        <w:rPr>
          <w:spacing w:val="-4"/>
        </w:rPr>
        <w:t xml:space="preserve"> </w:t>
      </w:r>
      <w:r>
        <w:t>in</w:t>
      </w:r>
      <w:r>
        <w:rPr>
          <w:spacing w:val="-6"/>
        </w:rPr>
        <w:t xml:space="preserve"> </w:t>
      </w:r>
      <w:r>
        <w:t>the</w:t>
      </w:r>
      <w:r>
        <w:rPr>
          <w:spacing w:val="-7"/>
        </w:rPr>
        <w:t xml:space="preserve"> </w:t>
      </w:r>
      <w:r>
        <w:t>Schedule of Fees and Charges (Appendix A). The member will be required to pay any excess amount.</w:t>
      </w:r>
    </w:p>
    <w:p w14:paraId="5F6A9D8B" w14:textId="77777777" w:rsidR="00843A8D" w:rsidRDefault="00843A8D">
      <w:pPr>
        <w:pStyle w:val="BodyText"/>
        <w:ind w:left="0"/>
      </w:pPr>
    </w:p>
    <w:p w14:paraId="5F6A9D8C" w14:textId="77777777" w:rsidR="00843A8D" w:rsidRDefault="009433CB">
      <w:pPr>
        <w:pStyle w:val="BodyText"/>
        <w:ind w:right="115"/>
        <w:jc w:val="both"/>
      </w:pPr>
      <w:r>
        <w:t>Under most circumstances, the Cooperative will upon request, raise or lower lines to afford a safe passage for buildings or equipment being moved. Parties making such requests will be required to pay the cost of the labor and any material used, plus an appropriate charge for transportation</w:t>
      </w:r>
      <w:r>
        <w:rPr>
          <w:spacing w:val="-5"/>
        </w:rPr>
        <w:t xml:space="preserve"> </w:t>
      </w:r>
      <w:r>
        <w:t>equipment</w:t>
      </w:r>
      <w:r>
        <w:rPr>
          <w:spacing w:val="-4"/>
        </w:rPr>
        <w:t xml:space="preserve"> </w:t>
      </w:r>
      <w:r>
        <w:t>and</w:t>
      </w:r>
      <w:r>
        <w:rPr>
          <w:spacing w:val="-7"/>
        </w:rPr>
        <w:t xml:space="preserve"> </w:t>
      </w:r>
      <w:r>
        <w:t>all</w:t>
      </w:r>
      <w:r>
        <w:rPr>
          <w:spacing w:val="-6"/>
        </w:rPr>
        <w:t xml:space="preserve"> </w:t>
      </w:r>
      <w:r>
        <w:t>other</w:t>
      </w:r>
      <w:r>
        <w:rPr>
          <w:spacing w:val="-6"/>
        </w:rPr>
        <w:t xml:space="preserve"> </w:t>
      </w:r>
      <w:r>
        <w:t>related</w:t>
      </w:r>
      <w:r>
        <w:rPr>
          <w:spacing w:val="-7"/>
        </w:rPr>
        <w:t xml:space="preserve"> </w:t>
      </w:r>
      <w:r>
        <w:t>costs.</w:t>
      </w:r>
      <w:r>
        <w:rPr>
          <w:spacing w:val="-4"/>
        </w:rPr>
        <w:t xml:space="preserve"> </w:t>
      </w:r>
      <w:r>
        <w:t>Also,</w:t>
      </w:r>
      <w:r>
        <w:rPr>
          <w:spacing w:val="-6"/>
        </w:rPr>
        <w:t xml:space="preserve"> </w:t>
      </w:r>
      <w:r>
        <w:t>such</w:t>
      </w:r>
      <w:r>
        <w:rPr>
          <w:spacing w:val="-8"/>
        </w:rPr>
        <w:t xml:space="preserve"> </w:t>
      </w:r>
      <w:r>
        <w:t>parties</w:t>
      </w:r>
      <w:r>
        <w:rPr>
          <w:spacing w:val="-5"/>
        </w:rPr>
        <w:t xml:space="preserve"> </w:t>
      </w:r>
      <w:r>
        <w:t>will</w:t>
      </w:r>
      <w:r>
        <w:rPr>
          <w:spacing w:val="-8"/>
        </w:rPr>
        <w:t xml:space="preserve"> </w:t>
      </w:r>
      <w:r>
        <w:t>be</w:t>
      </w:r>
      <w:r>
        <w:rPr>
          <w:spacing w:val="-5"/>
        </w:rPr>
        <w:t xml:space="preserve"> </w:t>
      </w:r>
      <w:r>
        <w:t>required</w:t>
      </w:r>
      <w:r>
        <w:rPr>
          <w:spacing w:val="-10"/>
        </w:rPr>
        <w:t xml:space="preserve"> </w:t>
      </w:r>
      <w:r>
        <w:t>to</w:t>
      </w:r>
      <w:r>
        <w:rPr>
          <w:spacing w:val="-7"/>
        </w:rPr>
        <w:t xml:space="preserve"> </w:t>
      </w:r>
      <w:r>
        <w:t>make a deposit, in advance, of the estimated cost to the Cooperative.</w:t>
      </w:r>
    </w:p>
    <w:p w14:paraId="5F6A9D8D" w14:textId="77777777" w:rsidR="00843A8D" w:rsidRDefault="009433CB">
      <w:pPr>
        <w:pStyle w:val="Heading1"/>
        <w:numPr>
          <w:ilvl w:val="0"/>
          <w:numId w:val="11"/>
        </w:numPr>
        <w:tabs>
          <w:tab w:val="left" w:pos="592"/>
        </w:tabs>
        <w:spacing w:before="252"/>
        <w:ind w:left="592" w:hanging="468"/>
      </w:pPr>
      <w:r>
        <w:t>Account</w:t>
      </w:r>
      <w:r>
        <w:rPr>
          <w:spacing w:val="-5"/>
        </w:rPr>
        <w:t xml:space="preserve"> </w:t>
      </w:r>
      <w:r>
        <w:t>and</w:t>
      </w:r>
      <w:r>
        <w:rPr>
          <w:spacing w:val="-3"/>
        </w:rPr>
        <w:t xml:space="preserve"> </w:t>
      </w:r>
      <w:r>
        <w:t>Usage</w:t>
      </w:r>
      <w:r>
        <w:rPr>
          <w:spacing w:val="-2"/>
        </w:rPr>
        <w:t xml:space="preserve"> Inquiry</w:t>
      </w:r>
    </w:p>
    <w:p w14:paraId="5F6A9D8E" w14:textId="77777777" w:rsidR="00843A8D" w:rsidRDefault="00843A8D">
      <w:pPr>
        <w:pStyle w:val="BodyText"/>
        <w:ind w:left="0"/>
        <w:rPr>
          <w:b/>
          <w:sz w:val="24"/>
        </w:rPr>
      </w:pPr>
    </w:p>
    <w:p w14:paraId="5F6A9D8F" w14:textId="77777777" w:rsidR="00843A8D" w:rsidRDefault="009433CB">
      <w:pPr>
        <w:pStyle w:val="BodyText"/>
        <w:spacing w:before="1"/>
        <w:ind w:right="113"/>
        <w:jc w:val="both"/>
      </w:pPr>
      <w:r>
        <w:t>The Cooperative will investigate,</w:t>
      </w:r>
      <w:r>
        <w:rPr>
          <w:spacing w:val="-1"/>
        </w:rPr>
        <w:t xml:space="preserve"> </w:t>
      </w:r>
      <w:r>
        <w:t>render advice,</w:t>
      </w:r>
      <w:r>
        <w:rPr>
          <w:spacing w:val="-1"/>
        </w:rPr>
        <w:t xml:space="preserve"> </w:t>
      </w:r>
      <w:r>
        <w:t>and lend assistance needed for all reasonable requests</w:t>
      </w:r>
      <w:r>
        <w:rPr>
          <w:spacing w:val="-6"/>
        </w:rPr>
        <w:t xml:space="preserve"> </w:t>
      </w:r>
      <w:r>
        <w:t>of</w:t>
      </w:r>
      <w:r>
        <w:rPr>
          <w:spacing w:val="-5"/>
        </w:rPr>
        <w:t xml:space="preserve"> </w:t>
      </w:r>
      <w:r>
        <w:t>the</w:t>
      </w:r>
      <w:r>
        <w:rPr>
          <w:spacing w:val="-9"/>
        </w:rPr>
        <w:t xml:space="preserve"> </w:t>
      </w:r>
      <w:r>
        <w:t>member</w:t>
      </w:r>
      <w:r>
        <w:rPr>
          <w:spacing w:val="-5"/>
        </w:rPr>
        <w:t xml:space="preserve"> </w:t>
      </w:r>
      <w:r>
        <w:t>pertaining</w:t>
      </w:r>
      <w:r>
        <w:rPr>
          <w:spacing w:val="-4"/>
        </w:rPr>
        <w:t xml:space="preserve"> </w:t>
      </w:r>
      <w:r>
        <w:t>to</w:t>
      </w:r>
      <w:r>
        <w:rPr>
          <w:spacing w:val="-6"/>
        </w:rPr>
        <w:t xml:space="preserve"> </w:t>
      </w:r>
      <w:r>
        <w:t>the</w:t>
      </w:r>
      <w:r>
        <w:rPr>
          <w:spacing w:val="-9"/>
        </w:rPr>
        <w:t xml:space="preserve"> </w:t>
      </w:r>
      <w:r>
        <w:t>member’s</w:t>
      </w:r>
      <w:r>
        <w:rPr>
          <w:spacing w:val="-4"/>
        </w:rPr>
        <w:t xml:space="preserve"> </w:t>
      </w:r>
      <w:r>
        <w:t>account,</w:t>
      </w:r>
      <w:r>
        <w:rPr>
          <w:spacing w:val="-3"/>
        </w:rPr>
        <w:t xml:space="preserve"> </w:t>
      </w:r>
      <w:r>
        <w:t>usage,</w:t>
      </w:r>
      <w:r>
        <w:rPr>
          <w:spacing w:val="-3"/>
        </w:rPr>
        <w:t xml:space="preserve"> </w:t>
      </w:r>
      <w:r>
        <w:t>bill,</w:t>
      </w:r>
      <w:r>
        <w:rPr>
          <w:spacing w:val="-3"/>
        </w:rPr>
        <w:t xml:space="preserve"> </w:t>
      </w:r>
      <w:r>
        <w:t>and</w:t>
      </w:r>
      <w:r>
        <w:rPr>
          <w:spacing w:val="-4"/>
        </w:rPr>
        <w:t xml:space="preserve"> </w:t>
      </w:r>
      <w:r>
        <w:t>load</w:t>
      </w:r>
      <w:r>
        <w:rPr>
          <w:spacing w:val="-4"/>
        </w:rPr>
        <w:t xml:space="preserve"> </w:t>
      </w:r>
      <w:r>
        <w:t>management equipment</w:t>
      </w:r>
      <w:r>
        <w:rPr>
          <w:spacing w:val="-11"/>
        </w:rPr>
        <w:t xml:space="preserve"> </w:t>
      </w:r>
      <w:r>
        <w:t>after</w:t>
      </w:r>
      <w:r>
        <w:rPr>
          <w:spacing w:val="-13"/>
        </w:rPr>
        <w:t xml:space="preserve"> </w:t>
      </w:r>
      <w:r>
        <w:t>verification</w:t>
      </w:r>
      <w:r>
        <w:rPr>
          <w:spacing w:val="-12"/>
        </w:rPr>
        <w:t xml:space="preserve"> </w:t>
      </w:r>
      <w:r>
        <w:t>of</w:t>
      </w:r>
      <w:r>
        <w:rPr>
          <w:spacing w:val="-12"/>
        </w:rPr>
        <w:t xml:space="preserve"> </w:t>
      </w:r>
      <w:r>
        <w:t>member</w:t>
      </w:r>
      <w:r>
        <w:rPr>
          <w:spacing w:val="-10"/>
        </w:rPr>
        <w:t xml:space="preserve"> </w:t>
      </w:r>
      <w:r>
        <w:t>identification.</w:t>
      </w:r>
      <w:r>
        <w:rPr>
          <w:spacing w:val="-11"/>
        </w:rPr>
        <w:t xml:space="preserve"> </w:t>
      </w:r>
      <w:r>
        <w:t>The</w:t>
      </w:r>
      <w:r>
        <w:rPr>
          <w:spacing w:val="-14"/>
        </w:rPr>
        <w:t xml:space="preserve"> </w:t>
      </w:r>
      <w:r>
        <w:t>Cooperative</w:t>
      </w:r>
      <w:r>
        <w:rPr>
          <w:spacing w:val="-14"/>
        </w:rPr>
        <w:t xml:space="preserve"> </w:t>
      </w:r>
      <w:r>
        <w:t>may</w:t>
      </w:r>
      <w:r>
        <w:rPr>
          <w:spacing w:val="-14"/>
        </w:rPr>
        <w:t xml:space="preserve"> </w:t>
      </w:r>
      <w:r>
        <w:t>collect</w:t>
      </w:r>
      <w:r>
        <w:rPr>
          <w:spacing w:val="-11"/>
        </w:rPr>
        <w:t xml:space="preserve"> </w:t>
      </w:r>
      <w:r>
        <w:t>a</w:t>
      </w:r>
      <w:r>
        <w:rPr>
          <w:spacing w:val="-14"/>
        </w:rPr>
        <w:t xml:space="preserve"> </w:t>
      </w:r>
      <w:r>
        <w:t>fee</w:t>
      </w:r>
      <w:r>
        <w:rPr>
          <w:spacing w:val="-16"/>
        </w:rPr>
        <w:t xml:space="preserve"> </w:t>
      </w:r>
      <w:r>
        <w:t>for</w:t>
      </w:r>
      <w:r>
        <w:rPr>
          <w:spacing w:val="-13"/>
        </w:rPr>
        <w:t xml:space="preserve"> </w:t>
      </w:r>
      <w:r>
        <w:t>such services beyond what is reasonable and customary. Such fee is specified in the Schedule of Fees and Charges (Appendix A).</w:t>
      </w:r>
    </w:p>
    <w:p w14:paraId="5F6A9D90" w14:textId="77777777" w:rsidR="00843A8D" w:rsidRDefault="00843A8D">
      <w:pPr>
        <w:pStyle w:val="BodyText"/>
        <w:spacing w:before="23"/>
        <w:ind w:left="0"/>
      </w:pPr>
    </w:p>
    <w:p w14:paraId="5F6A9D91" w14:textId="77777777" w:rsidR="00843A8D" w:rsidRDefault="009433CB">
      <w:pPr>
        <w:pStyle w:val="Heading1"/>
        <w:numPr>
          <w:ilvl w:val="0"/>
          <w:numId w:val="11"/>
        </w:numPr>
        <w:tabs>
          <w:tab w:val="left" w:pos="592"/>
        </w:tabs>
        <w:ind w:left="592" w:hanging="468"/>
      </w:pPr>
      <w:r>
        <w:t>Member</w:t>
      </w:r>
      <w:r>
        <w:rPr>
          <w:spacing w:val="-5"/>
        </w:rPr>
        <w:t xml:space="preserve"> </w:t>
      </w:r>
      <w:r>
        <w:rPr>
          <w:spacing w:val="-2"/>
        </w:rPr>
        <w:t>Equipment</w:t>
      </w:r>
    </w:p>
    <w:p w14:paraId="5F6A9D92" w14:textId="77777777" w:rsidR="00843A8D" w:rsidRDefault="00843A8D">
      <w:pPr>
        <w:jc w:val="both"/>
        <w:sectPr w:rsidR="00843A8D">
          <w:pgSz w:w="12240" w:h="15840"/>
          <w:pgMar w:top="820" w:right="1320" w:bottom="980" w:left="1460" w:header="0" w:footer="786" w:gutter="0"/>
          <w:cols w:space="720"/>
        </w:sectPr>
      </w:pPr>
    </w:p>
    <w:p w14:paraId="5F6A9D93" w14:textId="77777777" w:rsidR="00843A8D" w:rsidRDefault="009433CB">
      <w:pPr>
        <w:pStyle w:val="BodyText"/>
        <w:spacing w:before="80"/>
        <w:ind w:right="114"/>
        <w:jc w:val="both"/>
      </w:pPr>
      <w:r>
        <w:lastRenderedPageBreak/>
        <w:t>The member agrees to be responsible for notifying the Cooperative of any additions to, or changes</w:t>
      </w:r>
      <w:r>
        <w:rPr>
          <w:spacing w:val="-4"/>
        </w:rPr>
        <w:t xml:space="preserve"> </w:t>
      </w:r>
      <w:r>
        <w:t>in,</w:t>
      </w:r>
      <w:r>
        <w:rPr>
          <w:spacing w:val="-5"/>
        </w:rPr>
        <w:t xml:space="preserve"> </w:t>
      </w:r>
      <w:r>
        <w:t>the</w:t>
      </w:r>
      <w:r>
        <w:rPr>
          <w:spacing w:val="-7"/>
        </w:rPr>
        <w:t xml:space="preserve"> </w:t>
      </w:r>
      <w:r>
        <w:t>member’s</w:t>
      </w:r>
      <w:r>
        <w:rPr>
          <w:spacing w:val="-4"/>
        </w:rPr>
        <w:t xml:space="preserve"> </w:t>
      </w:r>
      <w:r>
        <w:t>equipment</w:t>
      </w:r>
      <w:r>
        <w:rPr>
          <w:spacing w:val="-5"/>
        </w:rPr>
        <w:t xml:space="preserve"> </w:t>
      </w:r>
      <w:r>
        <w:t>which</w:t>
      </w:r>
      <w:r>
        <w:rPr>
          <w:spacing w:val="-4"/>
        </w:rPr>
        <w:t xml:space="preserve"> </w:t>
      </w:r>
      <w:r>
        <w:t>might</w:t>
      </w:r>
      <w:r>
        <w:rPr>
          <w:spacing w:val="-5"/>
        </w:rPr>
        <w:t xml:space="preserve"> </w:t>
      </w:r>
      <w:r>
        <w:t>affect</w:t>
      </w:r>
      <w:r>
        <w:rPr>
          <w:spacing w:val="-5"/>
        </w:rPr>
        <w:t xml:space="preserve"> </w:t>
      </w:r>
      <w:r>
        <w:t>the</w:t>
      </w:r>
      <w:r>
        <w:rPr>
          <w:spacing w:val="-4"/>
        </w:rPr>
        <w:t xml:space="preserve"> </w:t>
      </w:r>
      <w:r>
        <w:t>quality</w:t>
      </w:r>
      <w:r>
        <w:rPr>
          <w:spacing w:val="-4"/>
        </w:rPr>
        <w:t xml:space="preserve"> </w:t>
      </w:r>
      <w:r>
        <w:t>of</w:t>
      </w:r>
      <w:r>
        <w:rPr>
          <w:spacing w:val="-5"/>
        </w:rPr>
        <w:t xml:space="preserve"> </w:t>
      </w:r>
      <w:r>
        <w:t>service</w:t>
      </w:r>
      <w:r>
        <w:rPr>
          <w:spacing w:val="-4"/>
        </w:rPr>
        <w:t xml:space="preserve"> </w:t>
      </w:r>
      <w:r>
        <w:t>or</w:t>
      </w:r>
      <w:r>
        <w:rPr>
          <w:spacing w:val="-6"/>
        </w:rPr>
        <w:t xml:space="preserve"> </w:t>
      </w:r>
      <w:r>
        <w:t>might</w:t>
      </w:r>
      <w:r>
        <w:rPr>
          <w:spacing w:val="-5"/>
        </w:rPr>
        <w:t xml:space="preserve"> </w:t>
      </w:r>
      <w:r>
        <w:t>increase the member’s electrical demand.</w:t>
      </w:r>
    </w:p>
    <w:p w14:paraId="5F6A9D94" w14:textId="77777777" w:rsidR="00843A8D" w:rsidRDefault="00843A8D">
      <w:pPr>
        <w:pStyle w:val="BodyText"/>
        <w:spacing w:before="1"/>
        <w:ind w:left="0"/>
      </w:pPr>
    </w:p>
    <w:p w14:paraId="5F6A9D95" w14:textId="77777777" w:rsidR="00843A8D" w:rsidRDefault="009433CB">
      <w:pPr>
        <w:pStyle w:val="BodyText"/>
        <w:ind w:right="113"/>
        <w:jc w:val="both"/>
      </w:pPr>
      <w:r>
        <w:t>The member agrees to be responsible for any additional facilities, protective devices, or corrective</w:t>
      </w:r>
      <w:r>
        <w:rPr>
          <w:spacing w:val="-16"/>
        </w:rPr>
        <w:t xml:space="preserve"> </w:t>
      </w:r>
      <w:r>
        <w:t>equipment</w:t>
      </w:r>
      <w:r>
        <w:rPr>
          <w:spacing w:val="-15"/>
        </w:rPr>
        <w:t xml:space="preserve"> </w:t>
      </w:r>
      <w:r>
        <w:t>necessary</w:t>
      </w:r>
      <w:r>
        <w:rPr>
          <w:spacing w:val="-15"/>
        </w:rPr>
        <w:t xml:space="preserve"> </w:t>
      </w:r>
      <w:r>
        <w:t>to</w:t>
      </w:r>
      <w:r>
        <w:rPr>
          <w:spacing w:val="-16"/>
        </w:rPr>
        <w:t xml:space="preserve"> </w:t>
      </w:r>
      <w:r>
        <w:t>provide</w:t>
      </w:r>
      <w:r>
        <w:rPr>
          <w:spacing w:val="-15"/>
        </w:rPr>
        <w:t xml:space="preserve"> </w:t>
      </w:r>
      <w:r>
        <w:t>adequate</w:t>
      </w:r>
      <w:r>
        <w:rPr>
          <w:spacing w:val="-15"/>
        </w:rPr>
        <w:t xml:space="preserve"> </w:t>
      </w:r>
      <w:r>
        <w:t>service</w:t>
      </w:r>
      <w:r>
        <w:rPr>
          <w:spacing w:val="-15"/>
        </w:rPr>
        <w:t xml:space="preserve"> </w:t>
      </w:r>
      <w:r>
        <w:t>or</w:t>
      </w:r>
      <w:r>
        <w:rPr>
          <w:spacing w:val="-16"/>
        </w:rPr>
        <w:t xml:space="preserve"> </w:t>
      </w:r>
      <w:r>
        <w:t>prevent</w:t>
      </w:r>
      <w:r>
        <w:rPr>
          <w:spacing w:val="-15"/>
        </w:rPr>
        <w:t xml:space="preserve"> </w:t>
      </w:r>
      <w:r>
        <w:t>interference</w:t>
      </w:r>
      <w:r>
        <w:rPr>
          <w:spacing w:val="-15"/>
        </w:rPr>
        <w:t xml:space="preserve"> </w:t>
      </w:r>
      <w:r>
        <w:t>with</w:t>
      </w:r>
      <w:r>
        <w:rPr>
          <w:spacing w:val="-16"/>
        </w:rPr>
        <w:t xml:space="preserve"> </w:t>
      </w:r>
      <w:r>
        <w:t>service to the</w:t>
      </w:r>
      <w:r>
        <w:rPr>
          <w:spacing w:val="-1"/>
        </w:rPr>
        <w:t xml:space="preserve"> </w:t>
      </w:r>
      <w:r>
        <w:t>Cooperative’s other members. Such</w:t>
      </w:r>
      <w:r>
        <w:rPr>
          <w:spacing w:val="-1"/>
        </w:rPr>
        <w:t xml:space="preserve"> </w:t>
      </w:r>
      <w:r>
        <w:t>loads include, but are not limited to, those requiring excessive capacity because of large momentary current demands or requiring close voltage regulation, such as welders, X-ray machines, shovel loads, or motor starting across the line.</w:t>
      </w:r>
    </w:p>
    <w:p w14:paraId="5F6A9D96" w14:textId="77777777" w:rsidR="00843A8D" w:rsidRDefault="009433CB">
      <w:pPr>
        <w:pStyle w:val="BodyText"/>
        <w:spacing w:before="252"/>
        <w:ind w:right="116"/>
        <w:jc w:val="both"/>
      </w:pPr>
      <w:r>
        <w:t>The member agrees not to connect any motors or other equipment which are not suitable for operation</w:t>
      </w:r>
      <w:r>
        <w:rPr>
          <w:spacing w:val="-12"/>
        </w:rPr>
        <w:t xml:space="preserve"> </w:t>
      </w:r>
      <w:r>
        <w:t>with</w:t>
      </w:r>
      <w:r>
        <w:rPr>
          <w:spacing w:val="-16"/>
        </w:rPr>
        <w:t xml:space="preserve"> </w:t>
      </w:r>
      <w:r>
        <w:t>the</w:t>
      </w:r>
      <w:r>
        <w:rPr>
          <w:spacing w:val="-11"/>
        </w:rPr>
        <w:t xml:space="preserve"> </w:t>
      </w:r>
      <w:r>
        <w:t>character</w:t>
      </w:r>
      <w:r>
        <w:rPr>
          <w:spacing w:val="-13"/>
        </w:rPr>
        <w:t xml:space="preserve"> </w:t>
      </w:r>
      <w:r>
        <w:t>of</w:t>
      </w:r>
      <w:r>
        <w:rPr>
          <w:spacing w:val="-13"/>
        </w:rPr>
        <w:t xml:space="preserve"> </w:t>
      </w:r>
      <w:r>
        <w:t>the</w:t>
      </w:r>
      <w:r>
        <w:rPr>
          <w:spacing w:val="-14"/>
        </w:rPr>
        <w:t xml:space="preserve"> </w:t>
      </w:r>
      <w:r>
        <w:t>service</w:t>
      </w:r>
      <w:r>
        <w:rPr>
          <w:spacing w:val="-14"/>
        </w:rPr>
        <w:t xml:space="preserve"> </w:t>
      </w:r>
      <w:r>
        <w:t>supplied</w:t>
      </w:r>
      <w:r>
        <w:rPr>
          <w:spacing w:val="-12"/>
        </w:rPr>
        <w:t xml:space="preserve"> </w:t>
      </w:r>
      <w:r>
        <w:t>by</w:t>
      </w:r>
      <w:r>
        <w:rPr>
          <w:spacing w:val="-14"/>
        </w:rPr>
        <w:t xml:space="preserve"> </w:t>
      </w:r>
      <w:r>
        <w:t>the</w:t>
      </w:r>
      <w:r>
        <w:rPr>
          <w:spacing w:val="-14"/>
        </w:rPr>
        <w:t xml:space="preserve"> </w:t>
      </w:r>
      <w:r>
        <w:t>Cooperative</w:t>
      </w:r>
      <w:r>
        <w:rPr>
          <w:spacing w:val="-11"/>
        </w:rPr>
        <w:t xml:space="preserve"> </w:t>
      </w:r>
      <w:r>
        <w:t>or</w:t>
      </w:r>
      <w:r>
        <w:rPr>
          <w:spacing w:val="-13"/>
        </w:rPr>
        <w:t xml:space="preserve"> </w:t>
      </w:r>
      <w:r>
        <w:t>which</w:t>
      </w:r>
      <w:r>
        <w:rPr>
          <w:spacing w:val="-11"/>
        </w:rPr>
        <w:t xml:space="preserve"> </w:t>
      </w:r>
      <w:r>
        <w:t>adversely</w:t>
      </w:r>
      <w:r>
        <w:rPr>
          <w:spacing w:val="-13"/>
        </w:rPr>
        <w:t xml:space="preserve"> </w:t>
      </w:r>
      <w:r>
        <w:t>affect the Cooperative’s equipment or compromise safety or service to other members.</w:t>
      </w:r>
    </w:p>
    <w:p w14:paraId="5F6A9D97" w14:textId="77777777" w:rsidR="00843A8D" w:rsidRDefault="00843A8D">
      <w:pPr>
        <w:pStyle w:val="BodyText"/>
        <w:spacing w:before="1"/>
        <w:ind w:left="0"/>
      </w:pPr>
    </w:p>
    <w:p w14:paraId="5F6A9D98" w14:textId="77777777" w:rsidR="00843A8D" w:rsidRDefault="009433CB">
      <w:pPr>
        <w:pStyle w:val="BodyText"/>
        <w:ind w:right="114"/>
        <w:jc w:val="both"/>
      </w:pPr>
      <w:r>
        <w:t xml:space="preserve">The member agrees that when multi-phase service is furnished, the member will </w:t>
      </w:r>
      <w:proofErr w:type="gramStart"/>
      <w:r>
        <w:t>at all times</w:t>
      </w:r>
      <w:proofErr w:type="gramEnd"/>
      <w:r>
        <w:t xml:space="preserve"> maintain a reasonable balance of load between the phases. Three-phase motors with high- starting or fluctuating currents must be installed in accordance with the Cooperative’s Rate Schedule and Service Rules and Regulations.</w:t>
      </w:r>
    </w:p>
    <w:p w14:paraId="5F6A9D99" w14:textId="77777777" w:rsidR="00843A8D" w:rsidRDefault="00843A8D">
      <w:pPr>
        <w:pStyle w:val="BodyText"/>
        <w:ind w:left="0"/>
      </w:pPr>
    </w:p>
    <w:p w14:paraId="5F6A9D9A" w14:textId="77777777" w:rsidR="00843A8D" w:rsidRDefault="009433CB">
      <w:pPr>
        <w:pStyle w:val="BodyText"/>
        <w:ind w:right="115"/>
        <w:jc w:val="both"/>
      </w:pPr>
      <w:r>
        <w:t>The Cooperative may provide maintenance, repair, and installation services for equipment owned</w:t>
      </w:r>
      <w:r>
        <w:rPr>
          <w:spacing w:val="-10"/>
        </w:rPr>
        <w:t xml:space="preserve"> </w:t>
      </w:r>
      <w:r>
        <w:t>by</w:t>
      </w:r>
      <w:r>
        <w:rPr>
          <w:spacing w:val="-11"/>
        </w:rPr>
        <w:t xml:space="preserve"> </w:t>
      </w:r>
      <w:r>
        <w:t>the</w:t>
      </w:r>
      <w:r>
        <w:rPr>
          <w:spacing w:val="-12"/>
        </w:rPr>
        <w:t xml:space="preserve"> </w:t>
      </w:r>
      <w:r>
        <w:t>member</w:t>
      </w:r>
      <w:r>
        <w:rPr>
          <w:spacing w:val="-10"/>
        </w:rPr>
        <w:t xml:space="preserve"> </w:t>
      </w:r>
      <w:r>
        <w:t>but</w:t>
      </w:r>
      <w:r>
        <w:rPr>
          <w:spacing w:val="-8"/>
        </w:rPr>
        <w:t xml:space="preserve"> </w:t>
      </w:r>
      <w:r>
        <w:t>not</w:t>
      </w:r>
      <w:r>
        <w:rPr>
          <w:spacing w:val="-8"/>
        </w:rPr>
        <w:t xml:space="preserve"> </w:t>
      </w:r>
      <w:r>
        <w:t>covered</w:t>
      </w:r>
      <w:r>
        <w:rPr>
          <w:spacing w:val="-11"/>
        </w:rPr>
        <w:t xml:space="preserve"> </w:t>
      </w:r>
      <w:r>
        <w:t>through</w:t>
      </w:r>
      <w:r>
        <w:rPr>
          <w:spacing w:val="-10"/>
        </w:rPr>
        <w:t xml:space="preserve"> </w:t>
      </w:r>
      <w:r>
        <w:t>an</w:t>
      </w:r>
      <w:r>
        <w:rPr>
          <w:spacing w:val="-14"/>
        </w:rPr>
        <w:t xml:space="preserve"> </w:t>
      </w:r>
      <w:r>
        <w:t>applicable</w:t>
      </w:r>
      <w:r>
        <w:rPr>
          <w:spacing w:val="-10"/>
        </w:rPr>
        <w:t xml:space="preserve"> </w:t>
      </w:r>
      <w:r>
        <w:t>electric</w:t>
      </w:r>
      <w:r>
        <w:rPr>
          <w:spacing w:val="-9"/>
        </w:rPr>
        <w:t xml:space="preserve"> </w:t>
      </w:r>
      <w:r>
        <w:t>rate,</w:t>
      </w:r>
      <w:r>
        <w:rPr>
          <w:spacing w:val="-9"/>
        </w:rPr>
        <w:t xml:space="preserve"> </w:t>
      </w:r>
      <w:r>
        <w:t>provided</w:t>
      </w:r>
      <w:r>
        <w:rPr>
          <w:spacing w:val="-10"/>
        </w:rPr>
        <w:t xml:space="preserve"> </w:t>
      </w:r>
      <w:r>
        <w:t>the</w:t>
      </w:r>
      <w:r>
        <w:rPr>
          <w:spacing w:val="-14"/>
        </w:rPr>
        <w:t xml:space="preserve"> </w:t>
      </w:r>
      <w:r>
        <w:t>member agrees to pay the operations service fee as specified in the Schedule of Fees and Charges (Appendix A).</w:t>
      </w:r>
    </w:p>
    <w:p w14:paraId="5F6A9D9B" w14:textId="77777777" w:rsidR="00843A8D" w:rsidRDefault="00843A8D">
      <w:pPr>
        <w:pStyle w:val="BodyText"/>
        <w:ind w:left="0"/>
      </w:pPr>
    </w:p>
    <w:p w14:paraId="5F6A9D9C" w14:textId="77777777" w:rsidR="00843A8D" w:rsidRDefault="009433CB">
      <w:pPr>
        <w:pStyle w:val="Heading1"/>
        <w:numPr>
          <w:ilvl w:val="0"/>
          <w:numId w:val="11"/>
        </w:numPr>
        <w:tabs>
          <w:tab w:val="left" w:pos="589"/>
        </w:tabs>
        <w:spacing w:before="1"/>
        <w:ind w:left="589" w:hanging="465"/>
      </w:pPr>
      <w:r>
        <w:t>Power</w:t>
      </w:r>
      <w:r>
        <w:rPr>
          <w:spacing w:val="-4"/>
        </w:rPr>
        <w:t xml:space="preserve"> </w:t>
      </w:r>
      <w:r>
        <w:rPr>
          <w:spacing w:val="-2"/>
        </w:rPr>
        <w:t>Quality</w:t>
      </w:r>
    </w:p>
    <w:p w14:paraId="5F6A9D9D" w14:textId="77777777" w:rsidR="00843A8D" w:rsidRDefault="009433CB">
      <w:pPr>
        <w:pStyle w:val="BodyText"/>
        <w:spacing w:before="275"/>
        <w:ind w:right="118"/>
        <w:jc w:val="both"/>
      </w:pPr>
      <w:r>
        <w:t>To</w:t>
      </w:r>
      <w:r>
        <w:rPr>
          <w:spacing w:val="-4"/>
        </w:rPr>
        <w:t xml:space="preserve"> </w:t>
      </w:r>
      <w:r>
        <w:t>the</w:t>
      </w:r>
      <w:r>
        <w:rPr>
          <w:spacing w:val="-7"/>
        </w:rPr>
        <w:t xml:space="preserve"> </w:t>
      </w:r>
      <w:r>
        <w:t>extent</w:t>
      </w:r>
      <w:r>
        <w:rPr>
          <w:spacing w:val="-5"/>
        </w:rPr>
        <w:t xml:space="preserve"> </w:t>
      </w:r>
      <w:r>
        <w:t>that</w:t>
      </w:r>
      <w:r>
        <w:rPr>
          <w:spacing w:val="-5"/>
        </w:rPr>
        <w:t xml:space="preserve"> </w:t>
      </w:r>
      <w:r>
        <w:t>members</w:t>
      </w:r>
      <w:r>
        <w:rPr>
          <w:spacing w:val="-6"/>
        </w:rPr>
        <w:t xml:space="preserve"> </w:t>
      </w:r>
      <w:r>
        <w:t>may</w:t>
      </w:r>
      <w:r>
        <w:rPr>
          <w:spacing w:val="-6"/>
        </w:rPr>
        <w:t xml:space="preserve"> </w:t>
      </w:r>
      <w:r>
        <w:t>require</w:t>
      </w:r>
      <w:r>
        <w:rPr>
          <w:spacing w:val="-6"/>
        </w:rPr>
        <w:t xml:space="preserve"> </w:t>
      </w:r>
      <w:r>
        <w:t>electric</w:t>
      </w:r>
      <w:r>
        <w:rPr>
          <w:spacing w:val="-4"/>
        </w:rPr>
        <w:t xml:space="preserve"> </w:t>
      </w:r>
      <w:r>
        <w:t>service</w:t>
      </w:r>
      <w:r>
        <w:rPr>
          <w:spacing w:val="-4"/>
        </w:rPr>
        <w:t xml:space="preserve"> </w:t>
      </w:r>
      <w:r>
        <w:t>at</w:t>
      </w:r>
      <w:r>
        <w:rPr>
          <w:spacing w:val="-3"/>
        </w:rPr>
        <w:t xml:space="preserve"> </w:t>
      </w:r>
      <w:r>
        <w:t>a</w:t>
      </w:r>
      <w:r>
        <w:rPr>
          <w:spacing w:val="-6"/>
        </w:rPr>
        <w:t xml:space="preserve"> </w:t>
      </w:r>
      <w:r>
        <w:t>level</w:t>
      </w:r>
      <w:r>
        <w:rPr>
          <w:spacing w:val="-5"/>
        </w:rPr>
        <w:t xml:space="preserve"> </w:t>
      </w:r>
      <w:r>
        <w:t>of</w:t>
      </w:r>
      <w:r>
        <w:rPr>
          <w:spacing w:val="-5"/>
        </w:rPr>
        <w:t xml:space="preserve"> </w:t>
      </w:r>
      <w:r>
        <w:t>less</w:t>
      </w:r>
      <w:r>
        <w:rPr>
          <w:spacing w:val="-6"/>
        </w:rPr>
        <w:t xml:space="preserve"> </w:t>
      </w:r>
      <w:r>
        <w:t>variation</w:t>
      </w:r>
      <w:r>
        <w:rPr>
          <w:spacing w:val="-4"/>
        </w:rPr>
        <w:t xml:space="preserve"> </w:t>
      </w:r>
      <w:r>
        <w:t>than</w:t>
      </w:r>
      <w:r>
        <w:rPr>
          <w:spacing w:val="-6"/>
        </w:rPr>
        <w:t xml:space="preserve"> </w:t>
      </w:r>
      <w:r>
        <w:t>allowed under the standard service, any additional equipment required by the member to ensure the level</w:t>
      </w:r>
      <w:r>
        <w:rPr>
          <w:spacing w:val="-3"/>
        </w:rPr>
        <w:t xml:space="preserve"> </w:t>
      </w:r>
      <w:r>
        <w:t>of</w:t>
      </w:r>
      <w:r>
        <w:rPr>
          <w:spacing w:val="-4"/>
        </w:rPr>
        <w:t xml:space="preserve"> </w:t>
      </w:r>
      <w:r>
        <w:t>power</w:t>
      </w:r>
      <w:r>
        <w:rPr>
          <w:spacing w:val="-4"/>
        </w:rPr>
        <w:t xml:space="preserve"> </w:t>
      </w:r>
      <w:r>
        <w:t>quality</w:t>
      </w:r>
      <w:r>
        <w:rPr>
          <w:spacing w:val="-5"/>
        </w:rPr>
        <w:t xml:space="preserve"> </w:t>
      </w:r>
      <w:r>
        <w:t>will</w:t>
      </w:r>
      <w:r>
        <w:rPr>
          <w:spacing w:val="-3"/>
        </w:rPr>
        <w:t xml:space="preserve"> </w:t>
      </w:r>
      <w:r>
        <w:t>be</w:t>
      </w:r>
      <w:r>
        <w:rPr>
          <w:spacing w:val="-5"/>
        </w:rPr>
        <w:t xml:space="preserve"> </w:t>
      </w:r>
      <w:r>
        <w:t>at</w:t>
      </w:r>
      <w:r>
        <w:rPr>
          <w:spacing w:val="-4"/>
        </w:rPr>
        <w:t xml:space="preserve"> </w:t>
      </w:r>
      <w:r>
        <w:t>the</w:t>
      </w:r>
      <w:r>
        <w:rPr>
          <w:spacing w:val="-7"/>
        </w:rPr>
        <w:t xml:space="preserve"> </w:t>
      </w:r>
      <w:r>
        <w:t>member’s</w:t>
      </w:r>
      <w:r>
        <w:rPr>
          <w:spacing w:val="-5"/>
        </w:rPr>
        <w:t xml:space="preserve"> </w:t>
      </w:r>
      <w:r>
        <w:t>expense.</w:t>
      </w:r>
      <w:r>
        <w:rPr>
          <w:spacing w:val="-4"/>
        </w:rPr>
        <w:t xml:space="preserve"> </w:t>
      </w:r>
      <w:r>
        <w:t>The</w:t>
      </w:r>
      <w:r>
        <w:rPr>
          <w:spacing w:val="-5"/>
        </w:rPr>
        <w:t xml:space="preserve"> </w:t>
      </w:r>
      <w:r>
        <w:t>Cooperative</w:t>
      </w:r>
      <w:r>
        <w:rPr>
          <w:spacing w:val="-3"/>
        </w:rPr>
        <w:t xml:space="preserve"> </w:t>
      </w:r>
      <w:r>
        <w:t>will</w:t>
      </w:r>
      <w:r>
        <w:rPr>
          <w:spacing w:val="-3"/>
        </w:rPr>
        <w:t xml:space="preserve"> </w:t>
      </w:r>
      <w:r>
        <w:t>assist</w:t>
      </w:r>
      <w:r>
        <w:rPr>
          <w:spacing w:val="-4"/>
        </w:rPr>
        <w:t xml:space="preserve"> </w:t>
      </w:r>
      <w:r>
        <w:t>the</w:t>
      </w:r>
      <w:r>
        <w:rPr>
          <w:spacing w:val="-7"/>
        </w:rPr>
        <w:t xml:space="preserve"> </w:t>
      </w:r>
      <w:r>
        <w:t>member in the technical development of the power quality electric service.</w:t>
      </w:r>
    </w:p>
    <w:p w14:paraId="5F6A9D9E" w14:textId="77777777" w:rsidR="00843A8D" w:rsidRDefault="00843A8D">
      <w:pPr>
        <w:pStyle w:val="BodyText"/>
        <w:ind w:left="0"/>
      </w:pPr>
    </w:p>
    <w:p w14:paraId="5F6A9D9F" w14:textId="77777777" w:rsidR="00843A8D" w:rsidRDefault="009433CB">
      <w:pPr>
        <w:pStyle w:val="BodyText"/>
        <w:spacing w:before="1"/>
        <w:ind w:right="113"/>
        <w:jc w:val="both"/>
      </w:pPr>
      <w:r>
        <w:t xml:space="preserve">The member will </w:t>
      </w:r>
      <w:proofErr w:type="gramStart"/>
      <w:r>
        <w:t>at all times</w:t>
      </w:r>
      <w:proofErr w:type="gramEnd"/>
      <w:r>
        <w:t xml:space="preserve"> operate equipment to limit harmonic distortion contributed to the Cooperative’s system to no more than three percent (3%) of a single harmonic and no more than 5% total harmonic distortion (THD).</w:t>
      </w:r>
      <w:r>
        <w:rPr>
          <w:spacing w:val="40"/>
        </w:rPr>
        <w:t xml:space="preserve"> </w:t>
      </w:r>
      <w:r>
        <w:t>Failure to comply with this requirement may subject the member to disconnection.</w:t>
      </w:r>
    </w:p>
    <w:p w14:paraId="5F6A9DA0" w14:textId="77777777" w:rsidR="00843A8D" w:rsidRDefault="00843A8D">
      <w:pPr>
        <w:pStyle w:val="BodyText"/>
        <w:ind w:left="0"/>
      </w:pPr>
    </w:p>
    <w:p w14:paraId="5F6A9DA1" w14:textId="77777777" w:rsidR="00843A8D" w:rsidRDefault="009433CB">
      <w:pPr>
        <w:pStyle w:val="Heading1"/>
        <w:numPr>
          <w:ilvl w:val="0"/>
          <w:numId w:val="11"/>
        </w:numPr>
        <w:tabs>
          <w:tab w:val="left" w:pos="655"/>
        </w:tabs>
        <w:ind w:left="655" w:hanging="531"/>
      </w:pPr>
      <w:r>
        <w:t>Consent</w:t>
      </w:r>
      <w:r>
        <w:rPr>
          <w:spacing w:val="-4"/>
        </w:rPr>
        <w:t xml:space="preserve"> </w:t>
      </w:r>
      <w:r>
        <w:t>to</w:t>
      </w:r>
      <w:r>
        <w:rPr>
          <w:spacing w:val="-3"/>
        </w:rPr>
        <w:t xml:space="preserve"> </w:t>
      </w:r>
      <w:r>
        <w:t>Informational</w:t>
      </w:r>
      <w:r>
        <w:rPr>
          <w:spacing w:val="-3"/>
        </w:rPr>
        <w:t xml:space="preserve"> </w:t>
      </w:r>
      <w:r>
        <w:t>Calls</w:t>
      </w:r>
      <w:r>
        <w:rPr>
          <w:spacing w:val="-3"/>
        </w:rPr>
        <w:t xml:space="preserve"> </w:t>
      </w:r>
      <w:r>
        <w:t>to</w:t>
      </w:r>
      <w:r>
        <w:rPr>
          <w:spacing w:val="-1"/>
        </w:rPr>
        <w:t xml:space="preserve"> </w:t>
      </w:r>
      <w:r>
        <w:t>Primary</w:t>
      </w:r>
      <w:r>
        <w:rPr>
          <w:spacing w:val="-4"/>
        </w:rPr>
        <w:t xml:space="preserve"> </w:t>
      </w:r>
      <w:r>
        <w:t>Telephone</w:t>
      </w:r>
      <w:r>
        <w:rPr>
          <w:spacing w:val="-3"/>
        </w:rPr>
        <w:t xml:space="preserve"> </w:t>
      </w:r>
      <w:r>
        <w:rPr>
          <w:spacing w:val="-2"/>
        </w:rPr>
        <w:t>Numbers</w:t>
      </w:r>
    </w:p>
    <w:p w14:paraId="5F6A9DA2" w14:textId="77777777" w:rsidR="00843A8D" w:rsidRDefault="009433CB">
      <w:pPr>
        <w:pStyle w:val="BodyText"/>
        <w:spacing w:before="275"/>
        <w:ind w:right="113"/>
        <w:jc w:val="both"/>
      </w:pPr>
      <w:r>
        <w:t>It is the member’s responsibility to inform the Cooperative of any change of address and/or change to the telephone number listed on the account. Furthermore, if and when a member designates</w:t>
      </w:r>
      <w:r>
        <w:rPr>
          <w:spacing w:val="-3"/>
        </w:rPr>
        <w:t xml:space="preserve"> </w:t>
      </w:r>
      <w:r>
        <w:t>a</w:t>
      </w:r>
      <w:r>
        <w:rPr>
          <w:spacing w:val="-6"/>
        </w:rPr>
        <w:t xml:space="preserve"> </w:t>
      </w:r>
      <w:r>
        <w:t>primary</w:t>
      </w:r>
      <w:r>
        <w:rPr>
          <w:spacing w:val="-6"/>
        </w:rPr>
        <w:t xml:space="preserve"> </w:t>
      </w:r>
      <w:r>
        <w:t>telephone</w:t>
      </w:r>
      <w:r>
        <w:rPr>
          <w:spacing w:val="-4"/>
        </w:rPr>
        <w:t xml:space="preserve"> </w:t>
      </w:r>
      <w:r>
        <w:t>number</w:t>
      </w:r>
      <w:r>
        <w:rPr>
          <w:spacing w:val="-5"/>
        </w:rPr>
        <w:t xml:space="preserve"> </w:t>
      </w:r>
      <w:r>
        <w:t>for</w:t>
      </w:r>
      <w:r>
        <w:rPr>
          <w:spacing w:val="-6"/>
        </w:rPr>
        <w:t xml:space="preserve"> </w:t>
      </w:r>
      <w:r>
        <w:t>the</w:t>
      </w:r>
      <w:r>
        <w:rPr>
          <w:spacing w:val="-7"/>
        </w:rPr>
        <w:t xml:space="preserve"> </w:t>
      </w:r>
      <w:r>
        <w:t>account,</w:t>
      </w:r>
      <w:r>
        <w:rPr>
          <w:spacing w:val="-4"/>
        </w:rPr>
        <w:t xml:space="preserve"> </w:t>
      </w:r>
      <w:r>
        <w:t>the</w:t>
      </w:r>
      <w:r>
        <w:rPr>
          <w:spacing w:val="-7"/>
        </w:rPr>
        <w:t xml:space="preserve"> </w:t>
      </w:r>
      <w:r>
        <w:t>member</w:t>
      </w:r>
      <w:r>
        <w:rPr>
          <w:spacing w:val="-3"/>
        </w:rPr>
        <w:t xml:space="preserve"> </w:t>
      </w:r>
      <w:r>
        <w:t>is</w:t>
      </w:r>
      <w:r>
        <w:rPr>
          <w:spacing w:val="-4"/>
        </w:rPr>
        <w:t xml:space="preserve"> </w:t>
      </w:r>
      <w:r>
        <w:t>expressly</w:t>
      </w:r>
      <w:r>
        <w:rPr>
          <w:spacing w:val="-4"/>
        </w:rPr>
        <w:t xml:space="preserve"> </w:t>
      </w:r>
      <w:r>
        <w:t>agreeing</w:t>
      </w:r>
      <w:r>
        <w:rPr>
          <w:spacing w:val="-4"/>
        </w:rPr>
        <w:t xml:space="preserve"> </w:t>
      </w:r>
      <w:r>
        <w:t>that the Cooperative may deliver pre-recorded, artificial voice, text messages, and/or autodialed messages</w:t>
      </w:r>
      <w:r>
        <w:rPr>
          <w:spacing w:val="-8"/>
        </w:rPr>
        <w:t xml:space="preserve"> </w:t>
      </w:r>
      <w:r>
        <w:t>to</w:t>
      </w:r>
      <w:r>
        <w:rPr>
          <w:spacing w:val="-9"/>
        </w:rPr>
        <w:t xml:space="preserve"> </w:t>
      </w:r>
      <w:r>
        <w:t>the</w:t>
      </w:r>
      <w:r>
        <w:rPr>
          <w:spacing w:val="-7"/>
        </w:rPr>
        <w:t xml:space="preserve"> </w:t>
      </w:r>
      <w:r>
        <w:t>telephone</w:t>
      </w:r>
      <w:r>
        <w:rPr>
          <w:spacing w:val="-7"/>
        </w:rPr>
        <w:t xml:space="preserve"> </w:t>
      </w:r>
      <w:r>
        <w:t>number,</w:t>
      </w:r>
      <w:r>
        <w:rPr>
          <w:spacing w:val="-5"/>
        </w:rPr>
        <w:t xml:space="preserve"> </w:t>
      </w:r>
      <w:r>
        <w:t>whether</w:t>
      </w:r>
      <w:r>
        <w:rPr>
          <w:spacing w:val="-8"/>
        </w:rPr>
        <w:t xml:space="preserve"> </w:t>
      </w:r>
      <w:r>
        <w:t>the</w:t>
      </w:r>
      <w:r>
        <w:rPr>
          <w:spacing w:val="-7"/>
        </w:rPr>
        <w:t xml:space="preserve"> </w:t>
      </w:r>
      <w:r>
        <w:t>telephone</w:t>
      </w:r>
      <w:r>
        <w:rPr>
          <w:spacing w:val="-7"/>
        </w:rPr>
        <w:t xml:space="preserve"> </w:t>
      </w:r>
      <w:r>
        <w:t>number</w:t>
      </w:r>
      <w:r>
        <w:rPr>
          <w:spacing w:val="-5"/>
        </w:rPr>
        <w:t xml:space="preserve"> </w:t>
      </w:r>
      <w:r>
        <w:t>is</w:t>
      </w:r>
      <w:r>
        <w:rPr>
          <w:spacing w:val="-8"/>
        </w:rPr>
        <w:t xml:space="preserve"> </w:t>
      </w:r>
      <w:r>
        <w:t>for</w:t>
      </w:r>
      <w:r>
        <w:rPr>
          <w:spacing w:val="-6"/>
        </w:rPr>
        <w:t xml:space="preserve"> </w:t>
      </w:r>
      <w:r>
        <w:t>a</w:t>
      </w:r>
      <w:r>
        <w:rPr>
          <w:spacing w:val="-9"/>
        </w:rPr>
        <w:t xml:space="preserve"> </w:t>
      </w:r>
      <w:r>
        <w:t>landline,</w:t>
      </w:r>
      <w:r>
        <w:rPr>
          <w:spacing w:val="-5"/>
        </w:rPr>
        <w:t xml:space="preserve"> </w:t>
      </w:r>
      <w:r>
        <w:t>wireless</w:t>
      </w:r>
      <w:r>
        <w:rPr>
          <w:spacing w:val="-6"/>
        </w:rPr>
        <w:t xml:space="preserve"> </w:t>
      </w:r>
      <w:r>
        <w:t>or cellular telephone, as long as the message delivered contains information regarding the member’s</w:t>
      </w:r>
      <w:r>
        <w:rPr>
          <w:spacing w:val="-5"/>
        </w:rPr>
        <w:t xml:space="preserve"> </w:t>
      </w:r>
      <w:r>
        <w:t>account,</w:t>
      </w:r>
      <w:r>
        <w:rPr>
          <w:spacing w:val="-4"/>
        </w:rPr>
        <w:t xml:space="preserve"> </w:t>
      </w:r>
      <w:r>
        <w:t>electric</w:t>
      </w:r>
      <w:r>
        <w:rPr>
          <w:spacing w:val="-5"/>
        </w:rPr>
        <w:t xml:space="preserve"> </w:t>
      </w:r>
      <w:r>
        <w:t>service,</w:t>
      </w:r>
      <w:r>
        <w:rPr>
          <w:spacing w:val="-6"/>
        </w:rPr>
        <w:t xml:space="preserve"> </w:t>
      </w:r>
      <w:r>
        <w:t>maintenance</w:t>
      </w:r>
      <w:r>
        <w:rPr>
          <w:spacing w:val="-10"/>
        </w:rPr>
        <w:t xml:space="preserve"> </w:t>
      </w:r>
      <w:r>
        <w:t>or</w:t>
      </w:r>
      <w:r>
        <w:rPr>
          <w:spacing w:val="-7"/>
        </w:rPr>
        <w:t xml:space="preserve"> </w:t>
      </w:r>
      <w:r>
        <w:t>membership</w:t>
      </w:r>
      <w:r>
        <w:rPr>
          <w:spacing w:val="-5"/>
        </w:rPr>
        <w:t xml:space="preserve"> </w:t>
      </w:r>
      <w:r>
        <w:t>issues.</w:t>
      </w:r>
      <w:r>
        <w:rPr>
          <w:spacing w:val="-6"/>
        </w:rPr>
        <w:t xml:space="preserve"> </w:t>
      </w:r>
      <w:r>
        <w:t>This</w:t>
      </w:r>
      <w:r>
        <w:rPr>
          <w:spacing w:val="-5"/>
        </w:rPr>
        <w:t xml:space="preserve"> </w:t>
      </w:r>
      <w:r>
        <w:t>consent</w:t>
      </w:r>
      <w:r>
        <w:rPr>
          <w:spacing w:val="-6"/>
        </w:rPr>
        <w:t xml:space="preserve"> </w:t>
      </w:r>
      <w:r>
        <w:t>does</w:t>
      </w:r>
      <w:r>
        <w:rPr>
          <w:spacing w:val="-7"/>
        </w:rPr>
        <w:t xml:space="preserve"> </w:t>
      </w:r>
      <w:r>
        <w:t>not authorize the Cooperative to deliver pre-recorded, artificial voice, and/or autodialed messages for telemarketing or advertising purposes to the telephone number.</w:t>
      </w:r>
    </w:p>
    <w:p w14:paraId="5F6A9DA3" w14:textId="77777777" w:rsidR="00843A8D" w:rsidRDefault="00843A8D">
      <w:pPr>
        <w:pStyle w:val="BodyText"/>
        <w:spacing w:before="1"/>
        <w:ind w:left="0"/>
      </w:pPr>
    </w:p>
    <w:p w14:paraId="5F6A9DA4" w14:textId="77777777" w:rsidR="00843A8D" w:rsidRDefault="009433CB">
      <w:pPr>
        <w:pStyle w:val="Heading1"/>
        <w:numPr>
          <w:ilvl w:val="0"/>
          <w:numId w:val="10"/>
        </w:numPr>
        <w:tabs>
          <w:tab w:val="left" w:pos="590"/>
        </w:tabs>
        <w:ind w:left="590" w:hanging="466"/>
      </w:pPr>
      <w:r>
        <w:t>Governance</w:t>
      </w:r>
      <w:r>
        <w:rPr>
          <w:spacing w:val="-7"/>
        </w:rPr>
        <w:t xml:space="preserve"> </w:t>
      </w:r>
      <w:r>
        <w:t>and</w:t>
      </w:r>
      <w:r>
        <w:rPr>
          <w:spacing w:val="-6"/>
        </w:rPr>
        <w:t xml:space="preserve"> </w:t>
      </w:r>
      <w:r>
        <w:t>Membership</w:t>
      </w:r>
      <w:r>
        <w:rPr>
          <w:spacing w:val="-2"/>
        </w:rPr>
        <w:t xml:space="preserve"> </w:t>
      </w:r>
      <w:r>
        <w:t>Rights</w:t>
      </w:r>
      <w:r>
        <w:rPr>
          <w:spacing w:val="-5"/>
        </w:rPr>
        <w:t xml:space="preserve"> </w:t>
      </w:r>
      <w:r>
        <w:t>and</w:t>
      </w:r>
      <w:r>
        <w:rPr>
          <w:spacing w:val="-2"/>
        </w:rPr>
        <w:t xml:space="preserve"> Responsibilities</w:t>
      </w:r>
    </w:p>
    <w:p w14:paraId="5F6A9DA5" w14:textId="77777777" w:rsidR="00843A8D" w:rsidRDefault="009433CB">
      <w:pPr>
        <w:pStyle w:val="BodyText"/>
        <w:spacing w:before="252"/>
      </w:pPr>
      <w:r>
        <w:t>This</w:t>
      </w:r>
      <w:r>
        <w:rPr>
          <w:spacing w:val="-2"/>
        </w:rPr>
        <w:t xml:space="preserve"> </w:t>
      </w:r>
      <w:r>
        <w:t>section</w:t>
      </w:r>
      <w:r>
        <w:rPr>
          <w:spacing w:val="-2"/>
        </w:rPr>
        <w:t xml:space="preserve"> </w:t>
      </w:r>
      <w:r>
        <w:t>describes</w:t>
      </w:r>
      <w:r>
        <w:rPr>
          <w:spacing w:val="-4"/>
        </w:rPr>
        <w:t xml:space="preserve"> </w:t>
      </w:r>
      <w:r>
        <w:t>governance</w:t>
      </w:r>
      <w:r>
        <w:rPr>
          <w:spacing w:val="-3"/>
        </w:rPr>
        <w:t xml:space="preserve"> </w:t>
      </w:r>
      <w:r>
        <w:t>and</w:t>
      </w:r>
      <w:r>
        <w:rPr>
          <w:spacing w:val="-7"/>
        </w:rPr>
        <w:t xml:space="preserve"> </w:t>
      </w:r>
      <w:r>
        <w:t>membership</w:t>
      </w:r>
      <w:r>
        <w:rPr>
          <w:spacing w:val="-3"/>
        </w:rPr>
        <w:t xml:space="preserve"> </w:t>
      </w:r>
      <w:r>
        <w:t>rights</w:t>
      </w:r>
      <w:r>
        <w:rPr>
          <w:spacing w:val="-5"/>
        </w:rPr>
        <w:t xml:space="preserve"> </w:t>
      </w:r>
      <w:r>
        <w:t>and</w:t>
      </w:r>
      <w:r>
        <w:rPr>
          <w:spacing w:val="-5"/>
        </w:rPr>
        <w:t xml:space="preserve"> </w:t>
      </w:r>
      <w:r>
        <w:t>responsibilities</w:t>
      </w:r>
      <w:r>
        <w:rPr>
          <w:spacing w:val="-3"/>
        </w:rPr>
        <w:t xml:space="preserve"> </w:t>
      </w:r>
      <w:r>
        <w:t>as</w:t>
      </w:r>
      <w:r>
        <w:rPr>
          <w:spacing w:val="-2"/>
        </w:rPr>
        <w:t xml:space="preserve"> </w:t>
      </w:r>
      <w:r>
        <w:t>well</w:t>
      </w:r>
      <w:r>
        <w:rPr>
          <w:spacing w:val="-3"/>
        </w:rPr>
        <w:t xml:space="preserve"> </w:t>
      </w:r>
      <w:r>
        <w:t>as complaint procedures.</w:t>
      </w:r>
    </w:p>
    <w:p w14:paraId="5F6A9DA6" w14:textId="77777777" w:rsidR="00843A8D" w:rsidRDefault="00843A8D">
      <w:pPr>
        <w:sectPr w:rsidR="00843A8D">
          <w:pgSz w:w="12240" w:h="15840"/>
          <w:pgMar w:top="820" w:right="1320" w:bottom="980" w:left="1460" w:header="0" w:footer="786" w:gutter="0"/>
          <w:cols w:space="720"/>
        </w:sectPr>
      </w:pPr>
    </w:p>
    <w:p w14:paraId="5F6A9DA7" w14:textId="77777777" w:rsidR="00843A8D" w:rsidRDefault="009433CB">
      <w:pPr>
        <w:pStyle w:val="Heading1"/>
        <w:numPr>
          <w:ilvl w:val="0"/>
          <w:numId w:val="10"/>
        </w:numPr>
        <w:tabs>
          <w:tab w:val="left" w:pos="591"/>
        </w:tabs>
        <w:spacing w:before="72"/>
        <w:ind w:left="591" w:hanging="467"/>
      </w:pPr>
      <w:r>
        <w:lastRenderedPageBreak/>
        <w:t>Cooperative’s</w:t>
      </w:r>
      <w:r>
        <w:rPr>
          <w:spacing w:val="-6"/>
        </w:rPr>
        <w:t xml:space="preserve"> </w:t>
      </w:r>
      <w:r>
        <w:t>Board</w:t>
      </w:r>
      <w:r>
        <w:rPr>
          <w:spacing w:val="-5"/>
        </w:rPr>
        <w:t xml:space="preserve"> </w:t>
      </w:r>
      <w:r>
        <w:rPr>
          <w:spacing w:val="-2"/>
        </w:rPr>
        <w:t>Authority</w:t>
      </w:r>
    </w:p>
    <w:p w14:paraId="5F6A9DA8" w14:textId="77777777" w:rsidR="00843A8D" w:rsidRDefault="009433CB">
      <w:pPr>
        <w:pStyle w:val="BodyText"/>
        <w:spacing w:before="255"/>
        <w:ind w:right="112"/>
        <w:jc w:val="both"/>
      </w:pPr>
      <w:r>
        <w:t>The</w:t>
      </w:r>
      <w:r>
        <w:rPr>
          <w:spacing w:val="-14"/>
        </w:rPr>
        <w:t xml:space="preserve"> </w:t>
      </w:r>
      <w:r>
        <w:t>Cooperative’s</w:t>
      </w:r>
      <w:r>
        <w:rPr>
          <w:spacing w:val="-13"/>
        </w:rPr>
        <w:t xml:space="preserve"> </w:t>
      </w:r>
      <w:r>
        <w:t>Board</w:t>
      </w:r>
      <w:r>
        <w:rPr>
          <w:spacing w:val="-16"/>
        </w:rPr>
        <w:t xml:space="preserve"> </w:t>
      </w:r>
      <w:r>
        <w:t>of</w:t>
      </w:r>
      <w:r>
        <w:rPr>
          <w:spacing w:val="-12"/>
        </w:rPr>
        <w:t xml:space="preserve"> </w:t>
      </w:r>
      <w:r>
        <w:t>Directors</w:t>
      </w:r>
      <w:r>
        <w:rPr>
          <w:spacing w:val="-13"/>
        </w:rPr>
        <w:t xml:space="preserve"> </w:t>
      </w:r>
      <w:r>
        <w:t>is</w:t>
      </w:r>
      <w:r>
        <w:rPr>
          <w:spacing w:val="-13"/>
        </w:rPr>
        <w:t xml:space="preserve"> </w:t>
      </w:r>
      <w:r>
        <w:t>the</w:t>
      </w:r>
      <w:r>
        <w:rPr>
          <w:spacing w:val="-16"/>
        </w:rPr>
        <w:t xml:space="preserve"> </w:t>
      </w:r>
      <w:r>
        <w:t>governing</w:t>
      </w:r>
      <w:r>
        <w:rPr>
          <w:spacing w:val="-13"/>
        </w:rPr>
        <w:t xml:space="preserve"> </w:t>
      </w:r>
      <w:r>
        <w:t>body</w:t>
      </w:r>
      <w:r>
        <w:rPr>
          <w:spacing w:val="-13"/>
        </w:rPr>
        <w:t xml:space="preserve"> </w:t>
      </w:r>
      <w:r>
        <w:t>and</w:t>
      </w:r>
      <w:r>
        <w:rPr>
          <w:spacing w:val="-14"/>
        </w:rPr>
        <w:t xml:space="preserve"> </w:t>
      </w:r>
      <w:r>
        <w:t>is</w:t>
      </w:r>
      <w:r>
        <w:rPr>
          <w:spacing w:val="-13"/>
        </w:rPr>
        <w:t xml:space="preserve"> </w:t>
      </w:r>
      <w:r>
        <w:t>the</w:t>
      </w:r>
      <w:r>
        <w:rPr>
          <w:spacing w:val="-14"/>
        </w:rPr>
        <w:t xml:space="preserve"> </w:t>
      </w:r>
      <w:r>
        <w:t>final</w:t>
      </w:r>
      <w:r>
        <w:rPr>
          <w:spacing w:val="-14"/>
        </w:rPr>
        <w:t xml:space="preserve"> </w:t>
      </w:r>
      <w:r>
        <w:t>authority</w:t>
      </w:r>
      <w:r>
        <w:rPr>
          <w:spacing w:val="-16"/>
        </w:rPr>
        <w:t xml:space="preserve"> </w:t>
      </w:r>
      <w:r>
        <w:t>for</w:t>
      </w:r>
      <w:r>
        <w:rPr>
          <w:spacing w:val="-10"/>
        </w:rPr>
        <w:t xml:space="preserve"> </w:t>
      </w:r>
      <w:r>
        <w:t>approval of</w:t>
      </w:r>
      <w:r>
        <w:rPr>
          <w:spacing w:val="-9"/>
        </w:rPr>
        <w:t xml:space="preserve"> </w:t>
      </w:r>
      <w:r>
        <w:t>these</w:t>
      </w:r>
      <w:r>
        <w:rPr>
          <w:spacing w:val="-10"/>
        </w:rPr>
        <w:t xml:space="preserve"> </w:t>
      </w:r>
      <w:r>
        <w:t>Service</w:t>
      </w:r>
      <w:r>
        <w:rPr>
          <w:spacing w:val="-10"/>
        </w:rPr>
        <w:t xml:space="preserve"> </w:t>
      </w:r>
      <w:r>
        <w:t>Rules</w:t>
      </w:r>
      <w:r>
        <w:rPr>
          <w:spacing w:val="-7"/>
        </w:rPr>
        <w:t xml:space="preserve"> </w:t>
      </w:r>
      <w:r>
        <w:t>and</w:t>
      </w:r>
      <w:r>
        <w:rPr>
          <w:spacing w:val="-8"/>
        </w:rPr>
        <w:t xml:space="preserve"> </w:t>
      </w:r>
      <w:r>
        <w:t>Regulations.</w:t>
      </w:r>
      <w:r>
        <w:rPr>
          <w:spacing w:val="-8"/>
        </w:rPr>
        <w:t xml:space="preserve"> </w:t>
      </w:r>
      <w:r>
        <w:t>These</w:t>
      </w:r>
      <w:r>
        <w:rPr>
          <w:spacing w:val="-10"/>
        </w:rPr>
        <w:t xml:space="preserve"> </w:t>
      </w:r>
      <w:r>
        <w:t>Rules</w:t>
      </w:r>
      <w:r>
        <w:rPr>
          <w:spacing w:val="-7"/>
        </w:rPr>
        <w:t xml:space="preserve"> </w:t>
      </w:r>
      <w:r>
        <w:t>and</w:t>
      </w:r>
      <w:r>
        <w:rPr>
          <w:spacing w:val="-7"/>
        </w:rPr>
        <w:t xml:space="preserve"> </w:t>
      </w:r>
      <w:r>
        <w:t>Regulations</w:t>
      </w:r>
      <w:r>
        <w:rPr>
          <w:spacing w:val="-10"/>
        </w:rPr>
        <w:t xml:space="preserve"> </w:t>
      </w:r>
      <w:r>
        <w:t>and</w:t>
      </w:r>
      <w:r>
        <w:rPr>
          <w:spacing w:val="-7"/>
        </w:rPr>
        <w:t xml:space="preserve"> </w:t>
      </w:r>
      <w:r>
        <w:t>Rate</w:t>
      </w:r>
      <w:r>
        <w:rPr>
          <w:spacing w:val="-9"/>
        </w:rPr>
        <w:t xml:space="preserve"> </w:t>
      </w:r>
      <w:r>
        <w:t>Schedules</w:t>
      </w:r>
      <w:r>
        <w:rPr>
          <w:spacing w:val="-7"/>
        </w:rPr>
        <w:t xml:space="preserve"> </w:t>
      </w:r>
      <w:r>
        <w:t>are on file in the Cooperative’s headquarters office, and such filing and publishing will constitute official</w:t>
      </w:r>
      <w:r>
        <w:rPr>
          <w:spacing w:val="-1"/>
        </w:rPr>
        <w:t xml:space="preserve"> </w:t>
      </w:r>
      <w:r>
        <w:t>notice to all members of such changes. Failure of the Cooperative</w:t>
      </w:r>
      <w:r>
        <w:rPr>
          <w:spacing w:val="-2"/>
        </w:rPr>
        <w:t xml:space="preserve"> </w:t>
      </w:r>
      <w:r>
        <w:t>to enforce any of the terms of these Rules and Regulations will not be deemed as a waiver of its right to do so. In case</w:t>
      </w:r>
      <w:r>
        <w:rPr>
          <w:spacing w:val="-4"/>
        </w:rPr>
        <w:t xml:space="preserve"> </w:t>
      </w:r>
      <w:r>
        <w:t>of</w:t>
      </w:r>
      <w:r>
        <w:rPr>
          <w:spacing w:val="-3"/>
        </w:rPr>
        <w:t xml:space="preserve"> </w:t>
      </w:r>
      <w:r>
        <w:t>conflict</w:t>
      </w:r>
      <w:r>
        <w:rPr>
          <w:spacing w:val="-3"/>
        </w:rPr>
        <w:t xml:space="preserve"> </w:t>
      </w:r>
      <w:r>
        <w:t>between</w:t>
      </w:r>
      <w:r>
        <w:rPr>
          <w:spacing w:val="-6"/>
        </w:rPr>
        <w:t xml:space="preserve"> </w:t>
      </w:r>
      <w:r>
        <w:t>any</w:t>
      </w:r>
      <w:r>
        <w:rPr>
          <w:spacing w:val="-4"/>
        </w:rPr>
        <w:t xml:space="preserve"> </w:t>
      </w:r>
      <w:r>
        <w:t>provision</w:t>
      </w:r>
      <w:r>
        <w:rPr>
          <w:spacing w:val="-4"/>
        </w:rPr>
        <w:t xml:space="preserve"> </w:t>
      </w:r>
      <w:r>
        <w:t>of</w:t>
      </w:r>
      <w:r>
        <w:rPr>
          <w:spacing w:val="-5"/>
        </w:rPr>
        <w:t xml:space="preserve"> </w:t>
      </w:r>
      <w:r>
        <w:t>the</w:t>
      </w:r>
      <w:r>
        <w:rPr>
          <w:spacing w:val="-4"/>
        </w:rPr>
        <w:t xml:space="preserve"> </w:t>
      </w:r>
      <w:r>
        <w:t>Bylaws</w:t>
      </w:r>
      <w:r>
        <w:rPr>
          <w:spacing w:val="-4"/>
        </w:rPr>
        <w:t xml:space="preserve"> </w:t>
      </w:r>
      <w:r>
        <w:t>and</w:t>
      </w:r>
      <w:r>
        <w:rPr>
          <w:spacing w:val="-4"/>
        </w:rPr>
        <w:t xml:space="preserve"> </w:t>
      </w:r>
      <w:r>
        <w:t>these</w:t>
      </w:r>
      <w:r>
        <w:rPr>
          <w:spacing w:val="-4"/>
        </w:rPr>
        <w:t xml:space="preserve"> </w:t>
      </w:r>
      <w:r>
        <w:t>Service</w:t>
      </w:r>
      <w:r>
        <w:rPr>
          <w:spacing w:val="-4"/>
        </w:rPr>
        <w:t xml:space="preserve"> </w:t>
      </w:r>
      <w:r>
        <w:t>Rules</w:t>
      </w:r>
      <w:r>
        <w:rPr>
          <w:spacing w:val="-4"/>
        </w:rPr>
        <w:t xml:space="preserve"> </w:t>
      </w:r>
      <w:r>
        <w:t>and</w:t>
      </w:r>
      <w:r>
        <w:rPr>
          <w:spacing w:val="-4"/>
        </w:rPr>
        <w:t xml:space="preserve"> </w:t>
      </w:r>
      <w:r>
        <w:t>Regulations, the Bylaws will prevail.</w:t>
      </w:r>
    </w:p>
    <w:p w14:paraId="5F6A9DA9" w14:textId="77777777" w:rsidR="00843A8D" w:rsidRDefault="009433CB">
      <w:pPr>
        <w:pStyle w:val="BodyText"/>
        <w:spacing w:before="252"/>
        <w:ind w:right="116"/>
        <w:jc w:val="both"/>
      </w:pPr>
      <w:r>
        <w:t>In case of conflict between any provision of a Rate Schedule and of these Service Rules and Regulations,</w:t>
      </w:r>
      <w:r>
        <w:rPr>
          <w:spacing w:val="-4"/>
        </w:rPr>
        <w:t xml:space="preserve"> </w:t>
      </w:r>
      <w:r>
        <w:t>the</w:t>
      </w:r>
      <w:r>
        <w:rPr>
          <w:spacing w:val="-4"/>
        </w:rPr>
        <w:t xml:space="preserve"> </w:t>
      </w:r>
      <w:r>
        <w:t>Rate</w:t>
      </w:r>
      <w:r>
        <w:rPr>
          <w:spacing w:val="-4"/>
        </w:rPr>
        <w:t xml:space="preserve"> </w:t>
      </w:r>
      <w:r>
        <w:t>Schedule</w:t>
      </w:r>
      <w:r>
        <w:rPr>
          <w:spacing w:val="-4"/>
        </w:rPr>
        <w:t xml:space="preserve"> </w:t>
      </w:r>
      <w:r>
        <w:t>will</w:t>
      </w:r>
      <w:r>
        <w:rPr>
          <w:spacing w:val="-4"/>
        </w:rPr>
        <w:t xml:space="preserve"> </w:t>
      </w:r>
      <w:r>
        <w:t>prevail.</w:t>
      </w:r>
      <w:r>
        <w:rPr>
          <w:spacing w:val="-2"/>
        </w:rPr>
        <w:t xml:space="preserve"> </w:t>
      </w:r>
      <w:r>
        <w:t>These</w:t>
      </w:r>
      <w:r>
        <w:rPr>
          <w:spacing w:val="-4"/>
        </w:rPr>
        <w:t xml:space="preserve"> </w:t>
      </w:r>
      <w:r>
        <w:t>Rules</w:t>
      </w:r>
      <w:r>
        <w:rPr>
          <w:spacing w:val="-4"/>
        </w:rPr>
        <w:t xml:space="preserve"> </w:t>
      </w:r>
      <w:r>
        <w:t>and</w:t>
      </w:r>
      <w:r>
        <w:rPr>
          <w:spacing w:val="-5"/>
        </w:rPr>
        <w:t xml:space="preserve"> </w:t>
      </w:r>
      <w:r>
        <w:t>Regulations</w:t>
      </w:r>
      <w:r>
        <w:rPr>
          <w:spacing w:val="-5"/>
        </w:rPr>
        <w:t xml:space="preserve"> </w:t>
      </w:r>
      <w:r>
        <w:t>and</w:t>
      </w:r>
      <w:r>
        <w:rPr>
          <w:spacing w:val="-4"/>
        </w:rPr>
        <w:t xml:space="preserve"> </w:t>
      </w:r>
      <w:r>
        <w:t>Rate</w:t>
      </w:r>
      <w:r>
        <w:rPr>
          <w:spacing w:val="-5"/>
        </w:rPr>
        <w:t xml:space="preserve"> </w:t>
      </w:r>
      <w:r>
        <w:t xml:space="preserve">Schedules and any changes will be filed with the North Carolina Rural Electrification Authority and, additionally, pursuant to North Carolina GS 62-138(f), with the North Carolina Utilities </w:t>
      </w:r>
      <w:r>
        <w:rPr>
          <w:spacing w:val="-2"/>
        </w:rPr>
        <w:t>Commission.</w:t>
      </w:r>
    </w:p>
    <w:p w14:paraId="5F6A9DAA" w14:textId="77777777" w:rsidR="00843A8D" w:rsidRDefault="00843A8D">
      <w:pPr>
        <w:pStyle w:val="BodyText"/>
        <w:spacing w:before="2"/>
        <w:ind w:left="0"/>
      </w:pPr>
    </w:p>
    <w:p w14:paraId="5F6A9DAB" w14:textId="77777777" w:rsidR="00843A8D" w:rsidRDefault="009433CB">
      <w:pPr>
        <w:pStyle w:val="Heading1"/>
        <w:numPr>
          <w:ilvl w:val="0"/>
          <w:numId w:val="10"/>
        </w:numPr>
        <w:tabs>
          <w:tab w:val="left" w:pos="590"/>
        </w:tabs>
        <w:ind w:left="590" w:hanging="466"/>
      </w:pPr>
      <w:r>
        <w:t>Electric</w:t>
      </w:r>
      <w:r>
        <w:rPr>
          <w:spacing w:val="-4"/>
        </w:rPr>
        <w:t xml:space="preserve"> </w:t>
      </w:r>
      <w:r>
        <w:t>Facilities</w:t>
      </w:r>
      <w:r>
        <w:rPr>
          <w:spacing w:val="-5"/>
        </w:rPr>
        <w:t xml:space="preserve"> </w:t>
      </w:r>
      <w:r>
        <w:t>Planning</w:t>
      </w:r>
      <w:r>
        <w:rPr>
          <w:spacing w:val="-6"/>
        </w:rPr>
        <w:t xml:space="preserve"> </w:t>
      </w:r>
      <w:r>
        <w:t>and</w:t>
      </w:r>
      <w:r>
        <w:rPr>
          <w:spacing w:val="-3"/>
        </w:rPr>
        <w:t xml:space="preserve"> </w:t>
      </w:r>
      <w:r>
        <w:rPr>
          <w:spacing w:val="-2"/>
        </w:rPr>
        <w:t>Siting</w:t>
      </w:r>
    </w:p>
    <w:p w14:paraId="5F6A9DAC" w14:textId="77777777" w:rsidR="00843A8D" w:rsidRDefault="009433CB">
      <w:pPr>
        <w:pStyle w:val="BodyText"/>
        <w:spacing w:before="252"/>
        <w:ind w:right="114"/>
        <w:jc w:val="both"/>
      </w:pPr>
      <w:r>
        <w:t>The Cooperative has a responsibility and commitment to provide, through appropriate short- and long-range planning, reliable energy to the members in our service area. The Cooperative will</w:t>
      </w:r>
      <w:r>
        <w:rPr>
          <w:spacing w:val="-16"/>
        </w:rPr>
        <w:t xml:space="preserve"> </w:t>
      </w:r>
      <w:r>
        <w:t>share</w:t>
      </w:r>
      <w:r>
        <w:rPr>
          <w:spacing w:val="-14"/>
        </w:rPr>
        <w:t xml:space="preserve"> </w:t>
      </w:r>
      <w:r>
        <w:t>information,</w:t>
      </w:r>
      <w:r>
        <w:rPr>
          <w:spacing w:val="-16"/>
        </w:rPr>
        <w:t xml:space="preserve"> </w:t>
      </w:r>
      <w:r>
        <w:t>on</w:t>
      </w:r>
      <w:r>
        <w:rPr>
          <w:spacing w:val="-15"/>
        </w:rPr>
        <w:t xml:space="preserve"> </w:t>
      </w:r>
      <w:r>
        <w:t>a</w:t>
      </w:r>
      <w:r>
        <w:rPr>
          <w:spacing w:val="-14"/>
        </w:rPr>
        <w:t xml:space="preserve"> </w:t>
      </w:r>
      <w:r>
        <w:t>timely</w:t>
      </w:r>
      <w:r>
        <w:rPr>
          <w:spacing w:val="-14"/>
        </w:rPr>
        <w:t xml:space="preserve"> </w:t>
      </w:r>
      <w:r>
        <w:t>basis,</w:t>
      </w:r>
      <w:r>
        <w:rPr>
          <w:spacing w:val="-13"/>
        </w:rPr>
        <w:t xml:space="preserve"> </w:t>
      </w:r>
      <w:r>
        <w:t>about</w:t>
      </w:r>
      <w:r>
        <w:rPr>
          <w:spacing w:val="-13"/>
        </w:rPr>
        <w:t xml:space="preserve"> </w:t>
      </w:r>
      <w:r>
        <w:t>planned</w:t>
      </w:r>
      <w:r>
        <w:rPr>
          <w:spacing w:val="-15"/>
        </w:rPr>
        <w:t xml:space="preserve"> </w:t>
      </w:r>
      <w:r>
        <w:t>transmission</w:t>
      </w:r>
      <w:r>
        <w:rPr>
          <w:spacing w:val="-15"/>
        </w:rPr>
        <w:t xml:space="preserve"> </w:t>
      </w:r>
      <w:r>
        <w:t>line</w:t>
      </w:r>
      <w:r>
        <w:rPr>
          <w:spacing w:val="-15"/>
        </w:rPr>
        <w:t xml:space="preserve"> </w:t>
      </w:r>
      <w:r>
        <w:t>and</w:t>
      </w:r>
      <w:r>
        <w:rPr>
          <w:spacing w:val="-15"/>
        </w:rPr>
        <w:t xml:space="preserve"> </w:t>
      </w:r>
      <w:r>
        <w:t>substation</w:t>
      </w:r>
      <w:r>
        <w:rPr>
          <w:spacing w:val="-15"/>
        </w:rPr>
        <w:t xml:space="preserve"> </w:t>
      </w:r>
      <w:r>
        <w:t>projects with members who will be affected by the siting of such facilities.</w:t>
      </w:r>
    </w:p>
    <w:p w14:paraId="5F6A9DAD" w14:textId="77777777" w:rsidR="00843A8D" w:rsidRDefault="00843A8D">
      <w:pPr>
        <w:pStyle w:val="BodyText"/>
        <w:ind w:left="0"/>
      </w:pPr>
    </w:p>
    <w:p w14:paraId="5F6A9DAE" w14:textId="77777777" w:rsidR="00843A8D" w:rsidRDefault="009433CB">
      <w:pPr>
        <w:pStyle w:val="Heading1"/>
        <w:numPr>
          <w:ilvl w:val="0"/>
          <w:numId w:val="10"/>
        </w:numPr>
        <w:tabs>
          <w:tab w:val="left" w:pos="591"/>
        </w:tabs>
        <w:ind w:left="591" w:hanging="467"/>
      </w:pPr>
      <w:r>
        <w:t>Complaint</w:t>
      </w:r>
      <w:r>
        <w:rPr>
          <w:spacing w:val="-3"/>
        </w:rPr>
        <w:t xml:space="preserve"> </w:t>
      </w:r>
      <w:r>
        <w:rPr>
          <w:spacing w:val="-2"/>
        </w:rPr>
        <w:t>Procedures</w:t>
      </w:r>
    </w:p>
    <w:p w14:paraId="5F6A9DAF" w14:textId="77777777" w:rsidR="00843A8D" w:rsidRDefault="009433CB">
      <w:pPr>
        <w:pStyle w:val="BodyText"/>
        <w:spacing w:before="252"/>
        <w:ind w:right="118"/>
        <w:jc w:val="both"/>
      </w:pPr>
      <w:r>
        <w:t>A full and prompt investigation will be made of all service complaints. The</w:t>
      </w:r>
      <w:r>
        <w:rPr>
          <w:spacing w:val="-2"/>
        </w:rPr>
        <w:t xml:space="preserve"> </w:t>
      </w:r>
      <w:r>
        <w:t>recommended order for handling quality of service or rate complaints is as follows:</w:t>
      </w:r>
    </w:p>
    <w:p w14:paraId="5F6A9DB0" w14:textId="77777777" w:rsidR="00843A8D" w:rsidRDefault="00843A8D">
      <w:pPr>
        <w:pStyle w:val="BodyText"/>
        <w:spacing w:before="3"/>
        <w:ind w:left="0"/>
      </w:pPr>
    </w:p>
    <w:p w14:paraId="5F6A9DB1" w14:textId="77777777" w:rsidR="00843A8D" w:rsidRDefault="009433CB">
      <w:pPr>
        <w:pStyle w:val="ListParagraph"/>
        <w:numPr>
          <w:ilvl w:val="1"/>
          <w:numId w:val="10"/>
        </w:numPr>
        <w:tabs>
          <w:tab w:val="left" w:pos="844"/>
        </w:tabs>
        <w:spacing w:line="237" w:lineRule="auto"/>
        <w:ind w:right="118"/>
        <w:rPr>
          <w:rFonts w:ascii="Symbol" w:hAnsi="Symbol"/>
        </w:rPr>
      </w:pPr>
      <w:r>
        <w:t>Contact</w:t>
      </w:r>
      <w:r>
        <w:rPr>
          <w:spacing w:val="-11"/>
        </w:rPr>
        <w:t xml:space="preserve"> </w:t>
      </w:r>
      <w:r>
        <w:t>your</w:t>
      </w:r>
      <w:r>
        <w:rPr>
          <w:spacing w:val="-11"/>
        </w:rPr>
        <w:t xml:space="preserve"> </w:t>
      </w:r>
      <w:r>
        <w:t>local</w:t>
      </w:r>
      <w:r>
        <w:rPr>
          <w:spacing w:val="-11"/>
        </w:rPr>
        <w:t xml:space="preserve"> </w:t>
      </w:r>
      <w:r>
        <w:t>district</w:t>
      </w:r>
      <w:r>
        <w:rPr>
          <w:spacing w:val="-11"/>
        </w:rPr>
        <w:t xml:space="preserve"> </w:t>
      </w:r>
      <w:r>
        <w:t>Cooperative</w:t>
      </w:r>
      <w:r>
        <w:rPr>
          <w:spacing w:val="-13"/>
        </w:rPr>
        <w:t xml:space="preserve"> </w:t>
      </w:r>
      <w:r>
        <w:t>office</w:t>
      </w:r>
      <w:r>
        <w:rPr>
          <w:spacing w:val="-10"/>
        </w:rPr>
        <w:t xml:space="preserve"> </w:t>
      </w:r>
      <w:r>
        <w:t>and</w:t>
      </w:r>
      <w:r>
        <w:rPr>
          <w:spacing w:val="-10"/>
        </w:rPr>
        <w:t xml:space="preserve"> </w:t>
      </w:r>
      <w:r>
        <w:t>allow</w:t>
      </w:r>
      <w:r>
        <w:rPr>
          <w:spacing w:val="-11"/>
        </w:rPr>
        <w:t xml:space="preserve"> </w:t>
      </w:r>
      <w:r>
        <w:t>reasonable</w:t>
      </w:r>
      <w:r>
        <w:rPr>
          <w:spacing w:val="-10"/>
        </w:rPr>
        <w:t xml:space="preserve"> </w:t>
      </w:r>
      <w:r>
        <w:t>time</w:t>
      </w:r>
      <w:r>
        <w:rPr>
          <w:spacing w:val="-12"/>
        </w:rPr>
        <w:t xml:space="preserve"> </w:t>
      </w:r>
      <w:r>
        <w:t>for</w:t>
      </w:r>
      <w:r>
        <w:rPr>
          <w:spacing w:val="-9"/>
        </w:rPr>
        <w:t xml:space="preserve"> </w:t>
      </w:r>
      <w:r>
        <w:t>investigation, advice, and action. If the results are not satisfactory, then:</w:t>
      </w:r>
    </w:p>
    <w:p w14:paraId="5F6A9DB2" w14:textId="77777777" w:rsidR="00843A8D" w:rsidRDefault="009433CB">
      <w:pPr>
        <w:pStyle w:val="ListParagraph"/>
        <w:numPr>
          <w:ilvl w:val="1"/>
          <w:numId w:val="10"/>
        </w:numPr>
        <w:tabs>
          <w:tab w:val="left" w:pos="844"/>
        </w:tabs>
        <w:spacing w:before="2"/>
        <w:ind w:right="116"/>
        <w:rPr>
          <w:rFonts w:ascii="Symbol" w:hAnsi="Symbol"/>
        </w:rPr>
      </w:pPr>
      <w:r>
        <w:t>Contact</w:t>
      </w:r>
      <w:r>
        <w:rPr>
          <w:spacing w:val="-16"/>
        </w:rPr>
        <w:t xml:space="preserve"> </w:t>
      </w:r>
      <w:r>
        <w:t>the</w:t>
      </w:r>
      <w:r>
        <w:rPr>
          <w:spacing w:val="-15"/>
        </w:rPr>
        <w:t xml:space="preserve"> </w:t>
      </w:r>
      <w:r>
        <w:t>Cooperative’s</w:t>
      </w:r>
      <w:r>
        <w:rPr>
          <w:spacing w:val="-15"/>
        </w:rPr>
        <w:t xml:space="preserve"> </w:t>
      </w:r>
      <w:r>
        <w:t>Chief</w:t>
      </w:r>
      <w:r>
        <w:rPr>
          <w:spacing w:val="-16"/>
        </w:rPr>
        <w:t xml:space="preserve"> </w:t>
      </w:r>
      <w:r>
        <w:t>Executive</w:t>
      </w:r>
      <w:r>
        <w:rPr>
          <w:spacing w:val="-15"/>
        </w:rPr>
        <w:t xml:space="preserve"> </w:t>
      </w:r>
      <w:r>
        <w:t>Officer,</w:t>
      </w:r>
      <w:r>
        <w:rPr>
          <w:spacing w:val="-15"/>
        </w:rPr>
        <w:t xml:space="preserve"> </w:t>
      </w:r>
      <w:r>
        <w:t>providing</w:t>
      </w:r>
      <w:r>
        <w:rPr>
          <w:spacing w:val="-15"/>
        </w:rPr>
        <w:t xml:space="preserve"> </w:t>
      </w:r>
      <w:r>
        <w:t>information</w:t>
      </w:r>
      <w:r>
        <w:rPr>
          <w:spacing w:val="-16"/>
        </w:rPr>
        <w:t xml:space="preserve"> </w:t>
      </w:r>
      <w:r>
        <w:t>and</w:t>
      </w:r>
      <w:r>
        <w:rPr>
          <w:spacing w:val="-15"/>
        </w:rPr>
        <w:t xml:space="preserve"> </w:t>
      </w:r>
      <w:r>
        <w:t>results</w:t>
      </w:r>
      <w:r>
        <w:rPr>
          <w:spacing w:val="-15"/>
        </w:rPr>
        <w:t xml:space="preserve"> </w:t>
      </w:r>
      <w:r>
        <w:t>from the initial complaint and/or naming local Cooperative personnel who handled the complaint.</w:t>
      </w:r>
      <w:r>
        <w:rPr>
          <w:spacing w:val="-2"/>
        </w:rPr>
        <w:t xml:space="preserve"> </w:t>
      </w:r>
      <w:r>
        <w:t>Allow</w:t>
      </w:r>
      <w:r>
        <w:rPr>
          <w:spacing w:val="-3"/>
        </w:rPr>
        <w:t xml:space="preserve"> </w:t>
      </w:r>
      <w:r>
        <w:t>reasonable</w:t>
      </w:r>
      <w:r>
        <w:rPr>
          <w:spacing w:val="-2"/>
        </w:rPr>
        <w:t xml:space="preserve"> </w:t>
      </w:r>
      <w:r>
        <w:t>time</w:t>
      </w:r>
      <w:r>
        <w:rPr>
          <w:spacing w:val="-4"/>
        </w:rPr>
        <w:t xml:space="preserve"> </w:t>
      </w:r>
      <w:r>
        <w:t>for</w:t>
      </w:r>
      <w:r>
        <w:rPr>
          <w:spacing w:val="-3"/>
        </w:rPr>
        <w:t xml:space="preserve"> </w:t>
      </w:r>
      <w:r>
        <w:t>the</w:t>
      </w:r>
      <w:r>
        <w:rPr>
          <w:spacing w:val="-2"/>
        </w:rPr>
        <w:t xml:space="preserve"> </w:t>
      </w:r>
      <w:r>
        <w:t>Chief</w:t>
      </w:r>
      <w:r>
        <w:rPr>
          <w:spacing w:val="-3"/>
        </w:rPr>
        <w:t xml:space="preserve"> </w:t>
      </w:r>
      <w:r>
        <w:t>Executive</w:t>
      </w:r>
      <w:r>
        <w:rPr>
          <w:spacing w:val="-4"/>
        </w:rPr>
        <w:t xml:space="preserve"> </w:t>
      </w:r>
      <w:r>
        <w:t>Officer</w:t>
      </w:r>
      <w:r>
        <w:rPr>
          <w:spacing w:val="-3"/>
        </w:rPr>
        <w:t xml:space="preserve"> </w:t>
      </w:r>
      <w:r>
        <w:t>to</w:t>
      </w:r>
      <w:r>
        <w:rPr>
          <w:spacing w:val="-4"/>
        </w:rPr>
        <w:t xml:space="preserve"> </w:t>
      </w:r>
      <w:r>
        <w:t>act.</w:t>
      </w:r>
      <w:r>
        <w:rPr>
          <w:spacing w:val="-3"/>
        </w:rPr>
        <w:t xml:space="preserve"> </w:t>
      </w:r>
      <w:r>
        <w:t>If</w:t>
      </w:r>
      <w:r>
        <w:rPr>
          <w:spacing w:val="-3"/>
        </w:rPr>
        <w:t xml:space="preserve"> </w:t>
      </w:r>
      <w:r>
        <w:t>the</w:t>
      </w:r>
      <w:r>
        <w:rPr>
          <w:spacing w:val="-2"/>
        </w:rPr>
        <w:t xml:space="preserve"> </w:t>
      </w:r>
      <w:r>
        <w:t>results</w:t>
      </w:r>
      <w:r>
        <w:rPr>
          <w:spacing w:val="-2"/>
        </w:rPr>
        <w:t xml:space="preserve"> </w:t>
      </w:r>
      <w:r>
        <w:t>are still not satisfactory, then:</w:t>
      </w:r>
    </w:p>
    <w:p w14:paraId="5F6A9DB3" w14:textId="77777777" w:rsidR="00843A8D" w:rsidRDefault="009433CB">
      <w:pPr>
        <w:pStyle w:val="ListParagraph"/>
        <w:numPr>
          <w:ilvl w:val="1"/>
          <w:numId w:val="10"/>
        </w:numPr>
        <w:tabs>
          <w:tab w:val="left" w:pos="844"/>
        </w:tabs>
        <w:spacing w:before="1" w:line="237" w:lineRule="auto"/>
        <w:ind w:right="114"/>
        <w:rPr>
          <w:rFonts w:ascii="Symbol" w:hAnsi="Symbol"/>
        </w:rPr>
      </w:pPr>
      <w:r>
        <w:t>File a complaint with the North Carolina Rural Electrification Authority in Raleigh, North Carolina, 430 North Salisbury Street, Dobbs Building, Raleigh, North Carolina 27611, (919) 733-7513. Allow reasonable time for the Authority to act, then:</w:t>
      </w:r>
    </w:p>
    <w:p w14:paraId="5F6A9DB4" w14:textId="77777777" w:rsidR="00843A8D" w:rsidRDefault="009433CB">
      <w:pPr>
        <w:pStyle w:val="ListParagraph"/>
        <w:numPr>
          <w:ilvl w:val="1"/>
          <w:numId w:val="10"/>
        </w:numPr>
        <w:tabs>
          <w:tab w:val="left" w:pos="844"/>
        </w:tabs>
        <w:spacing w:before="9" w:line="235" w:lineRule="auto"/>
        <w:ind w:right="113"/>
        <w:rPr>
          <w:rFonts w:ascii="Symbol" w:hAnsi="Symbol"/>
          <w:sz w:val="24"/>
        </w:rPr>
      </w:pPr>
      <w:r>
        <w:t>If</w:t>
      </w:r>
      <w:r>
        <w:rPr>
          <w:spacing w:val="-7"/>
        </w:rPr>
        <w:t xml:space="preserve"> </w:t>
      </w:r>
      <w:r>
        <w:t>results</w:t>
      </w:r>
      <w:r>
        <w:rPr>
          <w:spacing w:val="-6"/>
        </w:rPr>
        <w:t xml:space="preserve"> </w:t>
      </w:r>
      <w:r>
        <w:t>are</w:t>
      </w:r>
      <w:r>
        <w:rPr>
          <w:spacing w:val="-6"/>
        </w:rPr>
        <w:t xml:space="preserve"> </w:t>
      </w:r>
      <w:r>
        <w:t>still</w:t>
      </w:r>
      <w:r>
        <w:rPr>
          <w:spacing w:val="-7"/>
        </w:rPr>
        <w:t xml:space="preserve"> </w:t>
      </w:r>
      <w:r>
        <w:t>not</w:t>
      </w:r>
      <w:r>
        <w:rPr>
          <w:spacing w:val="-5"/>
        </w:rPr>
        <w:t xml:space="preserve"> </w:t>
      </w:r>
      <w:r>
        <w:t>satisfactory,</w:t>
      </w:r>
      <w:r>
        <w:rPr>
          <w:spacing w:val="-7"/>
        </w:rPr>
        <w:t xml:space="preserve"> </w:t>
      </w:r>
      <w:r>
        <w:t>file</w:t>
      </w:r>
      <w:r>
        <w:rPr>
          <w:spacing w:val="-6"/>
        </w:rPr>
        <w:t xml:space="preserve"> </w:t>
      </w:r>
      <w:r>
        <w:t>a</w:t>
      </w:r>
      <w:r>
        <w:rPr>
          <w:spacing w:val="-6"/>
        </w:rPr>
        <w:t xml:space="preserve"> </w:t>
      </w:r>
      <w:r>
        <w:t>written</w:t>
      </w:r>
      <w:r>
        <w:rPr>
          <w:spacing w:val="-9"/>
        </w:rPr>
        <w:t xml:space="preserve"> </w:t>
      </w:r>
      <w:r>
        <w:t>complaint</w:t>
      </w:r>
      <w:r>
        <w:rPr>
          <w:spacing w:val="-5"/>
        </w:rPr>
        <w:t xml:space="preserve"> </w:t>
      </w:r>
      <w:r>
        <w:t>with</w:t>
      </w:r>
      <w:r>
        <w:rPr>
          <w:spacing w:val="-6"/>
        </w:rPr>
        <w:t xml:space="preserve"> </w:t>
      </w:r>
      <w:r>
        <w:t>the</w:t>
      </w:r>
      <w:r>
        <w:rPr>
          <w:spacing w:val="-7"/>
        </w:rPr>
        <w:t xml:space="preserve"> </w:t>
      </w:r>
      <w:r>
        <w:t>Cooperative’s</w:t>
      </w:r>
      <w:r>
        <w:rPr>
          <w:spacing w:val="-6"/>
        </w:rPr>
        <w:t xml:space="preserve"> </w:t>
      </w:r>
      <w:r>
        <w:t>Board</w:t>
      </w:r>
      <w:r>
        <w:rPr>
          <w:spacing w:val="-6"/>
        </w:rPr>
        <w:t xml:space="preserve"> </w:t>
      </w:r>
      <w:r>
        <w:t>of Directors.</w:t>
      </w:r>
      <w:r>
        <w:rPr>
          <w:spacing w:val="-9"/>
        </w:rPr>
        <w:t xml:space="preserve"> </w:t>
      </w:r>
      <w:r>
        <w:t>Allow</w:t>
      </w:r>
      <w:r>
        <w:rPr>
          <w:spacing w:val="-11"/>
        </w:rPr>
        <w:t xml:space="preserve"> </w:t>
      </w:r>
      <w:r>
        <w:t>reasonable</w:t>
      </w:r>
      <w:r>
        <w:rPr>
          <w:spacing w:val="-10"/>
        </w:rPr>
        <w:t xml:space="preserve"> </w:t>
      </w:r>
      <w:r>
        <w:t>time</w:t>
      </w:r>
      <w:r>
        <w:rPr>
          <w:spacing w:val="-12"/>
        </w:rPr>
        <w:t xml:space="preserve"> </w:t>
      </w:r>
      <w:r>
        <w:t>for</w:t>
      </w:r>
      <w:r>
        <w:rPr>
          <w:spacing w:val="-11"/>
        </w:rPr>
        <w:t xml:space="preserve"> </w:t>
      </w:r>
      <w:r>
        <w:t>the</w:t>
      </w:r>
      <w:r>
        <w:rPr>
          <w:spacing w:val="-10"/>
        </w:rPr>
        <w:t xml:space="preserve"> </w:t>
      </w:r>
      <w:r>
        <w:t>Board</w:t>
      </w:r>
      <w:r>
        <w:rPr>
          <w:spacing w:val="-12"/>
        </w:rPr>
        <w:t xml:space="preserve"> </w:t>
      </w:r>
      <w:r>
        <w:t>to</w:t>
      </w:r>
      <w:r>
        <w:rPr>
          <w:spacing w:val="-12"/>
        </w:rPr>
        <w:t xml:space="preserve"> </w:t>
      </w:r>
      <w:r>
        <w:t>schedule</w:t>
      </w:r>
      <w:r>
        <w:rPr>
          <w:spacing w:val="-10"/>
        </w:rPr>
        <w:t xml:space="preserve"> </w:t>
      </w:r>
      <w:r>
        <w:t>the</w:t>
      </w:r>
      <w:r>
        <w:rPr>
          <w:spacing w:val="-13"/>
        </w:rPr>
        <w:t xml:space="preserve"> </w:t>
      </w:r>
      <w:r>
        <w:t>item</w:t>
      </w:r>
      <w:r>
        <w:rPr>
          <w:spacing w:val="-11"/>
        </w:rPr>
        <w:t xml:space="preserve"> </w:t>
      </w:r>
      <w:r>
        <w:t>at</w:t>
      </w:r>
      <w:r>
        <w:rPr>
          <w:spacing w:val="-8"/>
        </w:rPr>
        <w:t xml:space="preserve"> </w:t>
      </w:r>
      <w:r>
        <w:t>a</w:t>
      </w:r>
      <w:r>
        <w:rPr>
          <w:spacing w:val="-8"/>
        </w:rPr>
        <w:t xml:space="preserve"> </w:t>
      </w:r>
      <w:r>
        <w:t>regular</w:t>
      </w:r>
      <w:r>
        <w:rPr>
          <w:spacing w:val="-9"/>
        </w:rPr>
        <w:t xml:space="preserve"> </w:t>
      </w:r>
      <w:r>
        <w:t>meeting. Allow reasonable time for the Board’s orders on the matter to be carried out.</w:t>
      </w:r>
    </w:p>
    <w:p w14:paraId="5F6A9DB5" w14:textId="77777777" w:rsidR="00843A8D" w:rsidRDefault="00843A8D">
      <w:pPr>
        <w:pStyle w:val="BodyText"/>
        <w:spacing w:before="28"/>
        <w:ind w:left="0"/>
      </w:pPr>
    </w:p>
    <w:p w14:paraId="5F6A9DB6" w14:textId="77777777" w:rsidR="00843A8D" w:rsidRDefault="009433CB">
      <w:pPr>
        <w:pStyle w:val="Heading1"/>
        <w:numPr>
          <w:ilvl w:val="0"/>
          <w:numId w:val="10"/>
        </w:numPr>
        <w:tabs>
          <w:tab w:val="left" w:pos="591"/>
        </w:tabs>
        <w:ind w:left="591" w:hanging="467"/>
      </w:pPr>
      <w:r>
        <w:t>Use</w:t>
      </w:r>
      <w:r>
        <w:rPr>
          <w:spacing w:val="-5"/>
        </w:rPr>
        <w:t xml:space="preserve"> </w:t>
      </w:r>
      <w:r>
        <w:t>of</w:t>
      </w:r>
      <w:r>
        <w:rPr>
          <w:spacing w:val="-5"/>
        </w:rPr>
        <w:t xml:space="preserve"> </w:t>
      </w:r>
      <w:r>
        <w:t>Cooperative</w:t>
      </w:r>
      <w:r>
        <w:rPr>
          <w:spacing w:val="-5"/>
        </w:rPr>
        <w:t xml:space="preserve"> </w:t>
      </w:r>
      <w:r>
        <w:rPr>
          <w:spacing w:val="-2"/>
        </w:rPr>
        <w:t>Property</w:t>
      </w:r>
    </w:p>
    <w:p w14:paraId="5F6A9DB7" w14:textId="77777777" w:rsidR="00843A8D" w:rsidRDefault="009433CB">
      <w:pPr>
        <w:pStyle w:val="BodyText"/>
        <w:spacing w:before="252"/>
        <w:ind w:right="113"/>
        <w:jc w:val="both"/>
      </w:pPr>
      <w:r>
        <w:t>All meters, service connections, and other equipment furnished by the Cooperative is the property of the Cooperative. The member will not interfere with, or alter, the Cooperative’s meters, seals, or other property, or permit the same to be done by anyone other than the Cooperative’s authorized agent or employee. Damage caused or permitted by the member to the Cooperative’s property will be paid for by the member.</w:t>
      </w:r>
    </w:p>
    <w:p w14:paraId="5F6A9DB8" w14:textId="77777777" w:rsidR="00843A8D" w:rsidRDefault="00843A8D">
      <w:pPr>
        <w:jc w:val="both"/>
        <w:sectPr w:rsidR="00843A8D">
          <w:pgSz w:w="12240" w:h="15840"/>
          <w:pgMar w:top="1080" w:right="1320" w:bottom="980" w:left="1460" w:header="0" w:footer="786" w:gutter="0"/>
          <w:cols w:space="720"/>
        </w:sectPr>
      </w:pPr>
    </w:p>
    <w:p w14:paraId="5F6A9DB9" w14:textId="77777777" w:rsidR="00843A8D" w:rsidRDefault="009433CB">
      <w:pPr>
        <w:pStyle w:val="BodyText"/>
        <w:spacing w:before="80"/>
        <w:ind w:right="116"/>
        <w:jc w:val="both"/>
      </w:pPr>
      <w:r>
        <w:lastRenderedPageBreak/>
        <w:t>No person or organization will install or attach any wire, sign(s) or other material or equipment to any of the Cooperative’s poles, conductors or other fixtures, except with express written consent of the Cooperative.</w:t>
      </w:r>
    </w:p>
    <w:p w14:paraId="5F6A9DBA" w14:textId="77777777" w:rsidR="00843A8D" w:rsidRDefault="00843A8D">
      <w:pPr>
        <w:pStyle w:val="BodyText"/>
        <w:spacing w:before="23"/>
        <w:ind w:left="0"/>
      </w:pPr>
    </w:p>
    <w:p w14:paraId="5F6A9DBB" w14:textId="77777777" w:rsidR="00843A8D" w:rsidRDefault="009433CB">
      <w:pPr>
        <w:pStyle w:val="Heading1"/>
        <w:numPr>
          <w:ilvl w:val="0"/>
          <w:numId w:val="10"/>
        </w:numPr>
        <w:tabs>
          <w:tab w:val="left" w:pos="591"/>
        </w:tabs>
        <w:ind w:left="591" w:hanging="467"/>
      </w:pPr>
      <w:r>
        <w:t>Member</w:t>
      </w:r>
      <w:r>
        <w:rPr>
          <w:spacing w:val="-5"/>
        </w:rPr>
        <w:t xml:space="preserve"> </w:t>
      </w:r>
      <w:r>
        <w:rPr>
          <w:spacing w:val="-2"/>
        </w:rPr>
        <w:t>Responsibilities</w:t>
      </w:r>
    </w:p>
    <w:p w14:paraId="5F6A9DBC" w14:textId="77777777" w:rsidR="00843A8D" w:rsidRDefault="009433CB">
      <w:pPr>
        <w:pStyle w:val="BodyText"/>
        <w:spacing w:before="254"/>
        <w:ind w:right="112"/>
        <w:jc w:val="both"/>
      </w:pPr>
      <w:r>
        <w:t>Before receiving service, any previous outstanding debts owed to the Cooperative by the member or any other person in the member’s household must be paid.</w:t>
      </w:r>
    </w:p>
    <w:p w14:paraId="5F6A9DBD" w14:textId="77777777" w:rsidR="00843A8D" w:rsidRDefault="009433CB">
      <w:pPr>
        <w:pStyle w:val="BodyText"/>
        <w:spacing w:before="252"/>
        <w:ind w:right="115"/>
        <w:jc w:val="both"/>
      </w:pPr>
      <w:r>
        <w:t>The member agrees to promptly notify the Cooperative in writing if there is someone in their household who is either chronically or seriously ill, disabled or on an electrically operated life support</w:t>
      </w:r>
      <w:r>
        <w:rPr>
          <w:spacing w:val="-7"/>
        </w:rPr>
        <w:t xml:space="preserve"> </w:t>
      </w:r>
      <w:r>
        <w:t>system</w:t>
      </w:r>
      <w:r>
        <w:rPr>
          <w:spacing w:val="-6"/>
        </w:rPr>
        <w:t xml:space="preserve"> </w:t>
      </w:r>
      <w:r>
        <w:t>and</w:t>
      </w:r>
      <w:r>
        <w:rPr>
          <w:spacing w:val="-9"/>
        </w:rPr>
        <w:t xml:space="preserve"> </w:t>
      </w:r>
      <w:r>
        <w:t>if</w:t>
      </w:r>
      <w:r>
        <w:rPr>
          <w:spacing w:val="-7"/>
        </w:rPr>
        <w:t xml:space="preserve"> </w:t>
      </w:r>
      <w:r>
        <w:t>the</w:t>
      </w:r>
      <w:r>
        <w:rPr>
          <w:spacing w:val="-9"/>
        </w:rPr>
        <w:t xml:space="preserve"> </w:t>
      </w:r>
      <w:r>
        <w:t>member</w:t>
      </w:r>
      <w:r>
        <w:rPr>
          <w:spacing w:val="-5"/>
        </w:rPr>
        <w:t xml:space="preserve"> </w:t>
      </w:r>
      <w:r>
        <w:t>desires</w:t>
      </w:r>
      <w:r>
        <w:rPr>
          <w:spacing w:val="-6"/>
        </w:rPr>
        <w:t xml:space="preserve"> </w:t>
      </w:r>
      <w:r>
        <w:t>special</w:t>
      </w:r>
      <w:r>
        <w:rPr>
          <w:spacing w:val="-10"/>
        </w:rPr>
        <w:t xml:space="preserve"> </w:t>
      </w:r>
      <w:r>
        <w:t>handling</w:t>
      </w:r>
      <w:r>
        <w:rPr>
          <w:spacing w:val="-7"/>
        </w:rPr>
        <w:t xml:space="preserve"> </w:t>
      </w:r>
      <w:r>
        <w:t>of</w:t>
      </w:r>
      <w:r>
        <w:rPr>
          <w:spacing w:val="-5"/>
        </w:rPr>
        <w:t xml:space="preserve"> </w:t>
      </w:r>
      <w:r>
        <w:t>the</w:t>
      </w:r>
      <w:r>
        <w:rPr>
          <w:spacing w:val="-7"/>
        </w:rPr>
        <w:t xml:space="preserve"> </w:t>
      </w:r>
      <w:r>
        <w:t>account</w:t>
      </w:r>
      <w:r>
        <w:rPr>
          <w:spacing w:val="-5"/>
        </w:rPr>
        <w:t xml:space="preserve"> </w:t>
      </w:r>
      <w:r>
        <w:t>in</w:t>
      </w:r>
      <w:r>
        <w:rPr>
          <w:spacing w:val="-6"/>
        </w:rPr>
        <w:t xml:space="preserve"> </w:t>
      </w:r>
      <w:r>
        <w:t>the</w:t>
      </w:r>
      <w:r>
        <w:rPr>
          <w:spacing w:val="-7"/>
        </w:rPr>
        <w:t xml:space="preserve"> </w:t>
      </w:r>
      <w:r>
        <w:t>event</w:t>
      </w:r>
      <w:r>
        <w:rPr>
          <w:spacing w:val="-5"/>
        </w:rPr>
        <w:t xml:space="preserve"> </w:t>
      </w:r>
      <w:r>
        <w:t>of</w:t>
      </w:r>
      <w:r>
        <w:rPr>
          <w:spacing w:val="-5"/>
        </w:rPr>
        <w:t xml:space="preserve"> </w:t>
      </w:r>
      <w:r>
        <w:t>failure to pay electric bills.</w:t>
      </w:r>
    </w:p>
    <w:p w14:paraId="6A950465" w14:textId="3A8E591D" w:rsidR="005F1534" w:rsidRDefault="005F1534">
      <w:pPr>
        <w:pStyle w:val="BodyText"/>
        <w:spacing w:before="252"/>
        <w:ind w:right="115"/>
        <w:jc w:val="both"/>
      </w:pPr>
      <w:r w:rsidRPr="005F1534">
        <w:t xml:space="preserve">If any member, or any individual within the member's household or permitted on the member's property, endangers or causes harm to any employee, contractor, or representative of the Cooperative, the Board of Directors shall have the authority to suspend or terminate the member’s membership. The Cooperative may also pursue criminal or civil actions, seek recovery of damages, and demand indemnification for any losses incurred </w:t>
      </w:r>
      <w:proofErr w:type="gramStart"/>
      <w:r w:rsidRPr="005F1534">
        <w:t>as a result of</w:t>
      </w:r>
      <w:proofErr w:type="gramEnd"/>
      <w:r w:rsidRPr="005F1534">
        <w:t xml:space="preserve"> such actions.</w:t>
      </w:r>
    </w:p>
    <w:p w14:paraId="5F6A9DBE" w14:textId="77777777" w:rsidR="00843A8D" w:rsidRDefault="00843A8D">
      <w:pPr>
        <w:pStyle w:val="BodyText"/>
        <w:ind w:left="0"/>
      </w:pPr>
    </w:p>
    <w:p w14:paraId="5F6A9DBF" w14:textId="77777777" w:rsidR="00843A8D" w:rsidRDefault="009433CB">
      <w:pPr>
        <w:pStyle w:val="BodyText"/>
        <w:ind w:right="114"/>
        <w:jc w:val="both"/>
      </w:pPr>
      <w:r>
        <w:t>Electric</w:t>
      </w:r>
      <w:r>
        <w:rPr>
          <w:spacing w:val="-6"/>
        </w:rPr>
        <w:t xml:space="preserve"> </w:t>
      </w:r>
      <w:r>
        <w:t>service</w:t>
      </w:r>
      <w:r>
        <w:rPr>
          <w:spacing w:val="-6"/>
        </w:rPr>
        <w:t xml:space="preserve"> </w:t>
      </w:r>
      <w:r>
        <w:t>is</w:t>
      </w:r>
      <w:r>
        <w:rPr>
          <w:spacing w:val="-8"/>
        </w:rPr>
        <w:t xml:space="preserve"> </w:t>
      </w:r>
      <w:r>
        <w:t>supplied</w:t>
      </w:r>
      <w:r>
        <w:rPr>
          <w:spacing w:val="-7"/>
        </w:rPr>
        <w:t xml:space="preserve"> </w:t>
      </w:r>
      <w:r>
        <w:t>by</w:t>
      </w:r>
      <w:r>
        <w:rPr>
          <w:spacing w:val="-9"/>
        </w:rPr>
        <w:t xml:space="preserve"> </w:t>
      </w:r>
      <w:r>
        <w:t>the</w:t>
      </w:r>
      <w:r>
        <w:rPr>
          <w:spacing w:val="-7"/>
        </w:rPr>
        <w:t xml:space="preserve"> </w:t>
      </w:r>
      <w:r>
        <w:t>Cooperative</w:t>
      </w:r>
      <w:r>
        <w:rPr>
          <w:spacing w:val="-7"/>
        </w:rPr>
        <w:t xml:space="preserve"> </w:t>
      </w:r>
      <w:r>
        <w:t>and</w:t>
      </w:r>
      <w:r>
        <w:rPr>
          <w:spacing w:val="-9"/>
        </w:rPr>
        <w:t xml:space="preserve"> </w:t>
      </w:r>
      <w:r>
        <w:t>purchased</w:t>
      </w:r>
      <w:r>
        <w:rPr>
          <w:spacing w:val="-9"/>
        </w:rPr>
        <w:t xml:space="preserve"> </w:t>
      </w:r>
      <w:r>
        <w:t>by</w:t>
      </w:r>
      <w:r>
        <w:rPr>
          <w:spacing w:val="-9"/>
        </w:rPr>
        <w:t xml:space="preserve"> </w:t>
      </w:r>
      <w:r>
        <w:t>the</w:t>
      </w:r>
      <w:r>
        <w:rPr>
          <w:spacing w:val="-9"/>
        </w:rPr>
        <w:t xml:space="preserve"> </w:t>
      </w:r>
      <w:r>
        <w:t>member</w:t>
      </w:r>
      <w:r>
        <w:rPr>
          <w:spacing w:val="-6"/>
        </w:rPr>
        <w:t xml:space="preserve"> </w:t>
      </w:r>
      <w:r>
        <w:t>upon</w:t>
      </w:r>
      <w:r>
        <w:rPr>
          <w:spacing w:val="-9"/>
        </w:rPr>
        <w:t xml:space="preserve"> </w:t>
      </w:r>
      <w:r>
        <w:t>the</w:t>
      </w:r>
      <w:r>
        <w:rPr>
          <w:spacing w:val="-9"/>
        </w:rPr>
        <w:t xml:space="preserve"> </w:t>
      </w:r>
      <w:r>
        <w:t>express condition that after it passes the Point of Delivery, the electric service becomes the property of the</w:t>
      </w:r>
      <w:r>
        <w:rPr>
          <w:spacing w:val="-4"/>
        </w:rPr>
        <w:t xml:space="preserve"> </w:t>
      </w:r>
      <w:r>
        <w:t>member</w:t>
      </w:r>
      <w:r>
        <w:rPr>
          <w:spacing w:val="-3"/>
        </w:rPr>
        <w:t xml:space="preserve"> </w:t>
      </w:r>
      <w:r>
        <w:t>to</w:t>
      </w:r>
      <w:r>
        <w:rPr>
          <w:spacing w:val="-6"/>
        </w:rPr>
        <w:t xml:space="preserve"> </w:t>
      </w:r>
      <w:r>
        <w:t>be</w:t>
      </w:r>
      <w:r>
        <w:rPr>
          <w:spacing w:val="-4"/>
        </w:rPr>
        <w:t xml:space="preserve"> </w:t>
      </w:r>
      <w:r>
        <w:t>used</w:t>
      </w:r>
      <w:r>
        <w:rPr>
          <w:spacing w:val="-6"/>
        </w:rPr>
        <w:t xml:space="preserve"> </w:t>
      </w:r>
      <w:r>
        <w:t>only</w:t>
      </w:r>
      <w:r>
        <w:rPr>
          <w:spacing w:val="-4"/>
        </w:rPr>
        <w:t xml:space="preserve"> </w:t>
      </w:r>
      <w:r>
        <w:t>as</w:t>
      </w:r>
      <w:r>
        <w:rPr>
          <w:spacing w:val="-4"/>
        </w:rPr>
        <w:t xml:space="preserve"> </w:t>
      </w:r>
      <w:r>
        <w:t>provided</w:t>
      </w:r>
      <w:r>
        <w:rPr>
          <w:spacing w:val="-4"/>
        </w:rPr>
        <w:t xml:space="preserve"> </w:t>
      </w:r>
      <w:r>
        <w:t>in</w:t>
      </w:r>
      <w:r>
        <w:rPr>
          <w:spacing w:val="-6"/>
        </w:rPr>
        <w:t xml:space="preserve"> </w:t>
      </w:r>
      <w:r>
        <w:t>the</w:t>
      </w:r>
      <w:r>
        <w:rPr>
          <w:spacing w:val="-4"/>
        </w:rPr>
        <w:t xml:space="preserve"> </w:t>
      </w:r>
      <w:r>
        <w:t>Service</w:t>
      </w:r>
      <w:r>
        <w:rPr>
          <w:spacing w:val="-4"/>
        </w:rPr>
        <w:t xml:space="preserve"> </w:t>
      </w:r>
      <w:r>
        <w:t>Agreement.</w:t>
      </w:r>
      <w:r>
        <w:rPr>
          <w:spacing w:val="-3"/>
        </w:rPr>
        <w:t xml:space="preserve"> </w:t>
      </w:r>
      <w:r>
        <w:t>The</w:t>
      </w:r>
      <w:r>
        <w:rPr>
          <w:spacing w:val="-4"/>
        </w:rPr>
        <w:t xml:space="preserve"> </w:t>
      </w:r>
      <w:r>
        <w:t>Cooperative</w:t>
      </w:r>
      <w:r>
        <w:rPr>
          <w:spacing w:val="-4"/>
        </w:rPr>
        <w:t xml:space="preserve"> </w:t>
      </w:r>
      <w:r>
        <w:t>will</w:t>
      </w:r>
      <w:r>
        <w:rPr>
          <w:spacing w:val="-5"/>
        </w:rPr>
        <w:t xml:space="preserve"> </w:t>
      </w:r>
      <w:r>
        <w:t>not</w:t>
      </w:r>
      <w:r>
        <w:rPr>
          <w:spacing w:val="-3"/>
        </w:rPr>
        <w:t xml:space="preserve"> </w:t>
      </w:r>
      <w:r>
        <w:t>be liable for loss or damage to any person, property, business losses, or consequential damages whatsoever,</w:t>
      </w:r>
      <w:r>
        <w:rPr>
          <w:spacing w:val="-5"/>
        </w:rPr>
        <w:t xml:space="preserve"> </w:t>
      </w:r>
      <w:r>
        <w:t>resulting</w:t>
      </w:r>
      <w:r>
        <w:rPr>
          <w:spacing w:val="-4"/>
        </w:rPr>
        <w:t xml:space="preserve"> </w:t>
      </w:r>
      <w:r>
        <w:t>directly</w:t>
      </w:r>
      <w:r>
        <w:rPr>
          <w:spacing w:val="-4"/>
        </w:rPr>
        <w:t xml:space="preserve"> </w:t>
      </w:r>
      <w:r>
        <w:t>or</w:t>
      </w:r>
      <w:r>
        <w:rPr>
          <w:spacing w:val="-6"/>
        </w:rPr>
        <w:t xml:space="preserve"> </w:t>
      </w:r>
      <w:r>
        <w:t>indirectly</w:t>
      </w:r>
      <w:r>
        <w:rPr>
          <w:spacing w:val="-6"/>
        </w:rPr>
        <w:t xml:space="preserve"> </w:t>
      </w:r>
      <w:r>
        <w:t>from</w:t>
      </w:r>
      <w:r>
        <w:rPr>
          <w:spacing w:val="-5"/>
        </w:rPr>
        <w:t xml:space="preserve"> </w:t>
      </w:r>
      <w:r>
        <w:t>the</w:t>
      </w:r>
      <w:r>
        <w:rPr>
          <w:spacing w:val="-4"/>
        </w:rPr>
        <w:t xml:space="preserve"> </w:t>
      </w:r>
      <w:r>
        <w:t>use,</w:t>
      </w:r>
      <w:r>
        <w:rPr>
          <w:spacing w:val="-5"/>
        </w:rPr>
        <w:t xml:space="preserve"> </w:t>
      </w:r>
      <w:r>
        <w:t>misuse,</w:t>
      </w:r>
      <w:r>
        <w:rPr>
          <w:spacing w:val="-3"/>
        </w:rPr>
        <w:t xml:space="preserve"> </w:t>
      </w:r>
      <w:r>
        <w:t>or</w:t>
      </w:r>
      <w:r>
        <w:rPr>
          <w:spacing w:val="-6"/>
        </w:rPr>
        <w:t xml:space="preserve"> </w:t>
      </w:r>
      <w:r>
        <w:t>presence</w:t>
      </w:r>
      <w:r>
        <w:rPr>
          <w:spacing w:val="-4"/>
        </w:rPr>
        <w:t xml:space="preserve"> </w:t>
      </w:r>
      <w:r>
        <w:t>of</w:t>
      </w:r>
      <w:r>
        <w:rPr>
          <w:spacing w:val="-5"/>
        </w:rPr>
        <w:t xml:space="preserve"> </w:t>
      </w:r>
      <w:r>
        <w:t>the</w:t>
      </w:r>
      <w:r>
        <w:rPr>
          <w:spacing w:val="-7"/>
        </w:rPr>
        <w:t xml:space="preserve"> </w:t>
      </w:r>
      <w:r>
        <w:t>said</w:t>
      </w:r>
      <w:r>
        <w:rPr>
          <w:spacing w:val="-4"/>
        </w:rPr>
        <w:t xml:space="preserve"> </w:t>
      </w:r>
      <w:r>
        <w:t>electric service after it passes the Point of Delivery or for any loss or damage resulting from the presence,</w:t>
      </w:r>
      <w:r>
        <w:rPr>
          <w:spacing w:val="-3"/>
        </w:rPr>
        <w:t xml:space="preserve"> </w:t>
      </w:r>
      <w:r>
        <w:t>character, or</w:t>
      </w:r>
      <w:r>
        <w:rPr>
          <w:spacing w:val="-1"/>
        </w:rPr>
        <w:t xml:space="preserve"> </w:t>
      </w:r>
      <w:r>
        <w:t>condition</w:t>
      </w:r>
      <w:r>
        <w:rPr>
          <w:spacing w:val="-2"/>
        </w:rPr>
        <w:t xml:space="preserve"> </w:t>
      </w:r>
      <w:r>
        <w:t>of</w:t>
      </w:r>
      <w:r>
        <w:rPr>
          <w:spacing w:val="-3"/>
        </w:rPr>
        <w:t xml:space="preserve"> </w:t>
      </w:r>
      <w:r>
        <w:t>the</w:t>
      </w:r>
      <w:r>
        <w:rPr>
          <w:spacing w:val="-2"/>
        </w:rPr>
        <w:t xml:space="preserve"> </w:t>
      </w:r>
      <w:r>
        <w:t>wires</w:t>
      </w:r>
      <w:r>
        <w:rPr>
          <w:spacing w:val="-2"/>
        </w:rPr>
        <w:t xml:space="preserve"> </w:t>
      </w:r>
      <w:r>
        <w:t>or</w:t>
      </w:r>
      <w:r>
        <w:rPr>
          <w:spacing w:val="-1"/>
        </w:rPr>
        <w:t xml:space="preserve"> </w:t>
      </w:r>
      <w:r>
        <w:t>equipment</w:t>
      </w:r>
      <w:r>
        <w:rPr>
          <w:spacing w:val="-1"/>
        </w:rPr>
        <w:t xml:space="preserve"> </w:t>
      </w:r>
      <w:r>
        <w:t>of</w:t>
      </w:r>
      <w:r>
        <w:rPr>
          <w:spacing w:val="-3"/>
        </w:rPr>
        <w:t xml:space="preserve"> </w:t>
      </w:r>
      <w:r>
        <w:t>the</w:t>
      </w:r>
      <w:r>
        <w:rPr>
          <w:spacing w:val="-4"/>
        </w:rPr>
        <w:t xml:space="preserve"> </w:t>
      </w:r>
      <w:r>
        <w:t>member</w:t>
      </w:r>
      <w:r>
        <w:rPr>
          <w:spacing w:val="-3"/>
        </w:rPr>
        <w:t xml:space="preserve"> </w:t>
      </w:r>
      <w:r>
        <w:t>or</w:t>
      </w:r>
      <w:r>
        <w:rPr>
          <w:spacing w:val="-1"/>
        </w:rPr>
        <w:t xml:space="preserve"> </w:t>
      </w:r>
      <w:r>
        <w:t>for</w:t>
      </w:r>
      <w:r>
        <w:rPr>
          <w:spacing w:val="-3"/>
        </w:rPr>
        <w:t xml:space="preserve"> </w:t>
      </w:r>
      <w:r>
        <w:t>the</w:t>
      </w:r>
      <w:r>
        <w:rPr>
          <w:spacing w:val="-2"/>
        </w:rPr>
        <w:t xml:space="preserve"> </w:t>
      </w:r>
      <w:r>
        <w:t>inspection or repair of the wires or equipment of the member.</w:t>
      </w:r>
    </w:p>
    <w:p w14:paraId="5F6A9DC0" w14:textId="77777777" w:rsidR="00843A8D" w:rsidRDefault="00843A8D">
      <w:pPr>
        <w:pStyle w:val="BodyText"/>
        <w:spacing w:before="2"/>
        <w:ind w:left="0"/>
      </w:pPr>
    </w:p>
    <w:p w14:paraId="5F6A9DC1" w14:textId="77777777" w:rsidR="00843A8D" w:rsidRDefault="009433CB">
      <w:pPr>
        <w:pStyle w:val="BodyText"/>
        <w:ind w:right="113"/>
        <w:jc w:val="both"/>
      </w:pPr>
      <w:r>
        <w:t>It</w:t>
      </w:r>
      <w:r>
        <w:rPr>
          <w:spacing w:val="-8"/>
        </w:rPr>
        <w:t xml:space="preserve"> </w:t>
      </w:r>
      <w:r>
        <w:t>is</w:t>
      </w:r>
      <w:r>
        <w:rPr>
          <w:spacing w:val="-7"/>
        </w:rPr>
        <w:t xml:space="preserve"> </w:t>
      </w:r>
      <w:r>
        <w:t>understood</w:t>
      </w:r>
      <w:r>
        <w:rPr>
          <w:spacing w:val="-9"/>
        </w:rPr>
        <w:t xml:space="preserve"> </w:t>
      </w:r>
      <w:r>
        <w:t>and</w:t>
      </w:r>
      <w:r>
        <w:rPr>
          <w:spacing w:val="-7"/>
        </w:rPr>
        <w:t xml:space="preserve"> </w:t>
      </w:r>
      <w:r>
        <w:t>agreed</w:t>
      </w:r>
      <w:r>
        <w:rPr>
          <w:spacing w:val="-8"/>
        </w:rPr>
        <w:t xml:space="preserve"> </w:t>
      </w:r>
      <w:r>
        <w:t>that</w:t>
      </w:r>
      <w:r>
        <w:rPr>
          <w:spacing w:val="-8"/>
        </w:rPr>
        <w:t xml:space="preserve"> </w:t>
      </w:r>
      <w:r>
        <w:t>the</w:t>
      </w:r>
      <w:r>
        <w:rPr>
          <w:spacing w:val="-8"/>
        </w:rPr>
        <w:t xml:space="preserve"> </w:t>
      </w:r>
      <w:r>
        <w:t>Cooperative</w:t>
      </w:r>
      <w:r>
        <w:rPr>
          <w:spacing w:val="-8"/>
        </w:rPr>
        <w:t xml:space="preserve"> </w:t>
      </w:r>
      <w:r>
        <w:t>is</w:t>
      </w:r>
      <w:r>
        <w:rPr>
          <w:spacing w:val="-7"/>
        </w:rPr>
        <w:t xml:space="preserve"> </w:t>
      </w:r>
      <w:r>
        <w:t>merely</w:t>
      </w:r>
      <w:r>
        <w:rPr>
          <w:spacing w:val="-7"/>
        </w:rPr>
        <w:t xml:space="preserve"> </w:t>
      </w:r>
      <w:r>
        <w:t>a</w:t>
      </w:r>
      <w:r>
        <w:rPr>
          <w:spacing w:val="-9"/>
        </w:rPr>
        <w:t xml:space="preserve"> </w:t>
      </w:r>
      <w:r>
        <w:t>supplier</w:t>
      </w:r>
      <w:r>
        <w:rPr>
          <w:spacing w:val="-7"/>
        </w:rPr>
        <w:t xml:space="preserve"> </w:t>
      </w:r>
      <w:r>
        <w:t>of</w:t>
      </w:r>
      <w:r>
        <w:rPr>
          <w:spacing w:val="-6"/>
        </w:rPr>
        <w:t xml:space="preserve"> </w:t>
      </w:r>
      <w:r>
        <w:t>electric</w:t>
      </w:r>
      <w:r>
        <w:rPr>
          <w:spacing w:val="-8"/>
        </w:rPr>
        <w:t xml:space="preserve"> </w:t>
      </w:r>
      <w:r>
        <w:t>service,</w:t>
      </w:r>
      <w:r>
        <w:rPr>
          <w:spacing w:val="-6"/>
        </w:rPr>
        <w:t xml:space="preserve"> </w:t>
      </w:r>
      <w:r>
        <w:t>and</w:t>
      </w:r>
      <w:r>
        <w:rPr>
          <w:spacing w:val="-9"/>
        </w:rPr>
        <w:t xml:space="preserve"> </w:t>
      </w:r>
      <w:r>
        <w:t>the Cooperative</w:t>
      </w:r>
      <w:r>
        <w:rPr>
          <w:spacing w:val="-12"/>
        </w:rPr>
        <w:t xml:space="preserve"> </w:t>
      </w:r>
      <w:r>
        <w:t>will</w:t>
      </w:r>
      <w:r>
        <w:rPr>
          <w:spacing w:val="-12"/>
        </w:rPr>
        <w:t xml:space="preserve"> </w:t>
      </w:r>
      <w:r>
        <w:t>not</w:t>
      </w:r>
      <w:r>
        <w:rPr>
          <w:spacing w:val="-10"/>
        </w:rPr>
        <w:t xml:space="preserve"> </w:t>
      </w:r>
      <w:r>
        <w:t>be</w:t>
      </w:r>
      <w:r>
        <w:rPr>
          <w:spacing w:val="-14"/>
        </w:rPr>
        <w:t xml:space="preserve"> </w:t>
      </w:r>
      <w:r>
        <w:t>responsible</w:t>
      </w:r>
      <w:r>
        <w:rPr>
          <w:spacing w:val="-11"/>
        </w:rPr>
        <w:t xml:space="preserve"> </w:t>
      </w:r>
      <w:r>
        <w:t>for</w:t>
      </w:r>
      <w:r>
        <w:rPr>
          <w:spacing w:val="-10"/>
        </w:rPr>
        <w:t xml:space="preserve"> </w:t>
      </w:r>
      <w:r>
        <w:t>any</w:t>
      </w:r>
      <w:r>
        <w:rPr>
          <w:spacing w:val="-13"/>
        </w:rPr>
        <w:t xml:space="preserve"> </w:t>
      </w:r>
      <w:r>
        <w:t>damage</w:t>
      </w:r>
      <w:r>
        <w:rPr>
          <w:spacing w:val="-11"/>
        </w:rPr>
        <w:t xml:space="preserve"> </w:t>
      </w:r>
      <w:r>
        <w:t>or</w:t>
      </w:r>
      <w:r>
        <w:rPr>
          <w:spacing w:val="-10"/>
        </w:rPr>
        <w:t xml:space="preserve"> </w:t>
      </w:r>
      <w:r>
        <w:t>injury</w:t>
      </w:r>
      <w:r>
        <w:rPr>
          <w:spacing w:val="-13"/>
        </w:rPr>
        <w:t xml:space="preserve"> </w:t>
      </w:r>
      <w:r>
        <w:t>to</w:t>
      </w:r>
      <w:r>
        <w:rPr>
          <w:spacing w:val="-14"/>
        </w:rPr>
        <w:t xml:space="preserve"> </w:t>
      </w:r>
      <w:r>
        <w:t>the</w:t>
      </w:r>
      <w:r>
        <w:rPr>
          <w:spacing w:val="-12"/>
        </w:rPr>
        <w:t xml:space="preserve"> </w:t>
      </w:r>
      <w:r>
        <w:t>buildings,</w:t>
      </w:r>
      <w:r>
        <w:rPr>
          <w:spacing w:val="-12"/>
        </w:rPr>
        <w:t xml:space="preserve"> </w:t>
      </w:r>
      <w:r>
        <w:t>motors,</w:t>
      </w:r>
      <w:r>
        <w:rPr>
          <w:spacing w:val="-12"/>
        </w:rPr>
        <w:t xml:space="preserve"> </w:t>
      </w:r>
      <w:r>
        <w:t>apparatus, or</w:t>
      </w:r>
      <w:r>
        <w:rPr>
          <w:spacing w:val="-13"/>
        </w:rPr>
        <w:t xml:space="preserve"> </w:t>
      </w:r>
      <w:r>
        <w:t>other</w:t>
      </w:r>
      <w:r>
        <w:rPr>
          <w:spacing w:val="-13"/>
        </w:rPr>
        <w:t xml:space="preserve"> </w:t>
      </w:r>
      <w:r>
        <w:t>property</w:t>
      </w:r>
      <w:r>
        <w:rPr>
          <w:spacing w:val="-13"/>
        </w:rPr>
        <w:t xml:space="preserve"> </w:t>
      </w:r>
      <w:r>
        <w:t>of</w:t>
      </w:r>
      <w:r>
        <w:rPr>
          <w:spacing w:val="-15"/>
        </w:rPr>
        <w:t xml:space="preserve"> </w:t>
      </w:r>
      <w:r>
        <w:t>the</w:t>
      </w:r>
      <w:r>
        <w:rPr>
          <w:spacing w:val="-14"/>
        </w:rPr>
        <w:t xml:space="preserve"> </w:t>
      </w:r>
      <w:r>
        <w:t>member</w:t>
      </w:r>
      <w:r>
        <w:rPr>
          <w:spacing w:val="-13"/>
        </w:rPr>
        <w:t xml:space="preserve"> </w:t>
      </w:r>
      <w:r>
        <w:t>due</w:t>
      </w:r>
      <w:r>
        <w:rPr>
          <w:spacing w:val="-16"/>
        </w:rPr>
        <w:t xml:space="preserve"> </w:t>
      </w:r>
      <w:r>
        <w:t>to</w:t>
      </w:r>
      <w:r>
        <w:rPr>
          <w:spacing w:val="-13"/>
        </w:rPr>
        <w:t xml:space="preserve"> </w:t>
      </w:r>
      <w:r>
        <w:t>lightning,</w:t>
      </w:r>
      <w:r>
        <w:rPr>
          <w:spacing w:val="-12"/>
        </w:rPr>
        <w:t xml:space="preserve"> </w:t>
      </w:r>
      <w:r>
        <w:t>defects</w:t>
      </w:r>
      <w:r>
        <w:rPr>
          <w:spacing w:val="-13"/>
        </w:rPr>
        <w:t xml:space="preserve"> </w:t>
      </w:r>
      <w:r>
        <w:t>in</w:t>
      </w:r>
      <w:r>
        <w:rPr>
          <w:spacing w:val="-14"/>
        </w:rPr>
        <w:t xml:space="preserve"> </w:t>
      </w:r>
      <w:r>
        <w:t>wiring</w:t>
      </w:r>
      <w:r>
        <w:rPr>
          <w:spacing w:val="-14"/>
        </w:rPr>
        <w:t xml:space="preserve"> </w:t>
      </w:r>
      <w:r>
        <w:t>or</w:t>
      </w:r>
      <w:r>
        <w:rPr>
          <w:spacing w:val="-13"/>
        </w:rPr>
        <w:t xml:space="preserve"> </w:t>
      </w:r>
      <w:r>
        <w:t>other</w:t>
      </w:r>
      <w:r>
        <w:rPr>
          <w:spacing w:val="-15"/>
        </w:rPr>
        <w:t xml:space="preserve"> </w:t>
      </w:r>
      <w:r>
        <w:t>electrical</w:t>
      </w:r>
      <w:r>
        <w:rPr>
          <w:spacing w:val="-15"/>
        </w:rPr>
        <w:t xml:space="preserve"> </w:t>
      </w:r>
      <w:r>
        <w:t>installations, defective equipment or other cause not due to the negligence of</w:t>
      </w:r>
      <w:r>
        <w:rPr>
          <w:spacing w:val="-1"/>
        </w:rPr>
        <w:t xml:space="preserve"> </w:t>
      </w:r>
      <w:r>
        <w:t>the Cooperative or its agents. The Cooperative will not be in any way responsible for the transmission, use or control of the electric service beyond the Point of Delivery, except as it might apply to specific programs.</w:t>
      </w:r>
    </w:p>
    <w:p w14:paraId="5F6A9DC2" w14:textId="77777777" w:rsidR="00843A8D" w:rsidRDefault="009433CB">
      <w:pPr>
        <w:pStyle w:val="BodyText"/>
        <w:spacing w:before="251"/>
        <w:ind w:right="114"/>
        <w:jc w:val="both"/>
      </w:pPr>
      <w:r>
        <w:t>It</w:t>
      </w:r>
      <w:r>
        <w:rPr>
          <w:spacing w:val="-6"/>
        </w:rPr>
        <w:t xml:space="preserve"> </w:t>
      </w:r>
      <w:r>
        <w:t>is</w:t>
      </w:r>
      <w:r>
        <w:rPr>
          <w:spacing w:val="-7"/>
        </w:rPr>
        <w:t xml:space="preserve"> </w:t>
      </w:r>
      <w:r>
        <w:t>the</w:t>
      </w:r>
      <w:r>
        <w:rPr>
          <w:spacing w:val="-6"/>
        </w:rPr>
        <w:t xml:space="preserve"> </w:t>
      </w:r>
      <w:r>
        <w:t>intention</w:t>
      </w:r>
      <w:r>
        <w:rPr>
          <w:spacing w:val="-6"/>
        </w:rPr>
        <w:t xml:space="preserve"> </w:t>
      </w:r>
      <w:r>
        <w:t>of</w:t>
      </w:r>
      <w:r>
        <w:rPr>
          <w:spacing w:val="-6"/>
        </w:rPr>
        <w:t xml:space="preserve"> </w:t>
      </w:r>
      <w:r>
        <w:t>the</w:t>
      </w:r>
      <w:r>
        <w:rPr>
          <w:spacing w:val="-8"/>
        </w:rPr>
        <w:t xml:space="preserve"> </w:t>
      </w:r>
      <w:r>
        <w:t>Cooperative</w:t>
      </w:r>
      <w:r>
        <w:rPr>
          <w:spacing w:val="-8"/>
        </w:rPr>
        <w:t xml:space="preserve"> </w:t>
      </w:r>
      <w:r>
        <w:t>to</w:t>
      </w:r>
      <w:r>
        <w:rPr>
          <w:spacing w:val="-8"/>
        </w:rPr>
        <w:t xml:space="preserve"> </w:t>
      </w:r>
      <w:r>
        <w:t>act</w:t>
      </w:r>
      <w:r>
        <w:rPr>
          <w:spacing w:val="-7"/>
        </w:rPr>
        <w:t xml:space="preserve"> </w:t>
      </w:r>
      <w:r>
        <w:t>in</w:t>
      </w:r>
      <w:r>
        <w:rPr>
          <w:spacing w:val="-5"/>
        </w:rPr>
        <w:t xml:space="preserve"> </w:t>
      </w:r>
      <w:r>
        <w:t>accordance</w:t>
      </w:r>
      <w:r>
        <w:rPr>
          <w:spacing w:val="-6"/>
        </w:rPr>
        <w:t xml:space="preserve"> </w:t>
      </w:r>
      <w:r>
        <w:t>with</w:t>
      </w:r>
      <w:r>
        <w:rPr>
          <w:spacing w:val="-8"/>
        </w:rPr>
        <w:t xml:space="preserve"> </w:t>
      </w:r>
      <w:r>
        <w:t>the</w:t>
      </w:r>
      <w:r>
        <w:rPr>
          <w:spacing w:val="-8"/>
        </w:rPr>
        <w:t xml:space="preserve"> </w:t>
      </w:r>
      <w:r>
        <w:t>requests</w:t>
      </w:r>
      <w:r>
        <w:rPr>
          <w:spacing w:val="-10"/>
        </w:rPr>
        <w:t xml:space="preserve"> </w:t>
      </w:r>
      <w:r>
        <w:t>of</w:t>
      </w:r>
      <w:r>
        <w:rPr>
          <w:spacing w:val="-7"/>
        </w:rPr>
        <w:t xml:space="preserve"> </w:t>
      </w:r>
      <w:r>
        <w:t>the</w:t>
      </w:r>
      <w:r>
        <w:rPr>
          <w:spacing w:val="-8"/>
        </w:rPr>
        <w:t xml:space="preserve"> </w:t>
      </w:r>
      <w:r>
        <w:t>member</w:t>
      </w:r>
      <w:r>
        <w:rPr>
          <w:spacing w:val="-7"/>
        </w:rPr>
        <w:t xml:space="preserve"> </w:t>
      </w:r>
      <w:r>
        <w:t>to</w:t>
      </w:r>
      <w:r>
        <w:rPr>
          <w:spacing w:val="-8"/>
        </w:rPr>
        <w:t xml:space="preserve"> </w:t>
      </w:r>
      <w:r>
        <w:t>the extent permitted by the service agreement.</w:t>
      </w:r>
      <w:r>
        <w:rPr>
          <w:spacing w:val="40"/>
        </w:rPr>
        <w:t xml:space="preserve"> </w:t>
      </w:r>
      <w:r>
        <w:t>The Cooperative will not engage in disputes between</w:t>
      </w:r>
      <w:r>
        <w:rPr>
          <w:spacing w:val="-16"/>
        </w:rPr>
        <w:t xml:space="preserve"> </w:t>
      </w:r>
      <w:r>
        <w:t>parties</w:t>
      </w:r>
      <w:r>
        <w:rPr>
          <w:spacing w:val="-15"/>
        </w:rPr>
        <w:t xml:space="preserve"> </w:t>
      </w:r>
      <w:r>
        <w:t>concerning</w:t>
      </w:r>
      <w:r>
        <w:rPr>
          <w:spacing w:val="-15"/>
        </w:rPr>
        <w:t xml:space="preserve"> </w:t>
      </w:r>
      <w:r>
        <w:t>the</w:t>
      </w:r>
      <w:r>
        <w:rPr>
          <w:spacing w:val="-16"/>
        </w:rPr>
        <w:t xml:space="preserve"> </w:t>
      </w:r>
      <w:r>
        <w:t>ownership</w:t>
      </w:r>
      <w:r>
        <w:rPr>
          <w:spacing w:val="-15"/>
        </w:rPr>
        <w:t xml:space="preserve"> </w:t>
      </w:r>
      <w:r>
        <w:t>and/or</w:t>
      </w:r>
      <w:r>
        <w:rPr>
          <w:spacing w:val="-15"/>
        </w:rPr>
        <w:t xml:space="preserve"> </w:t>
      </w:r>
      <w:r>
        <w:t>access</w:t>
      </w:r>
      <w:r>
        <w:rPr>
          <w:spacing w:val="-15"/>
        </w:rPr>
        <w:t xml:space="preserve"> </w:t>
      </w:r>
      <w:r>
        <w:t>to</w:t>
      </w:r>
      <w:r>
        <w:rPr>
          <w:spacing w:val="-16"/>
        </w:rPr>
        <w:t xml:space="preserve"> </w:t>
      </w:r>
      <w:r>
        <w:t>electric</w:t>
      </w:r>
      <w:r>
        <w:rPr>
          <w:spacing w:val="-15"/>
        </w:rPr>
        <w:t xml:space="preserve"> </w:t>
      </w:r>
      <w:r>
        <w:t>service</w:t>
      </w:r>
      <w:r>
        <w:rPr>
          <w:spacing w:val="-15"/>
        </w:rPr>
        <w:t xml:space="preserve"> </w:t>
      </w:r>
      <w:r>
        <w:t>at</w:t>
      </w:r>
      <w:r>
        <w:rPr>
          <w:spacing w:val="-16"/>
        </w:rPr>
        <w:t xml:space="preserve"> </w:t>
      </w:r>
      <w:r>
        <w:t>a</w:t>
      </w:r>
      <w:r>
        <w:rPr>
          <w:spacing w:val="-15"/>
        </w:rPr>
        <w:t xml:space="preserve"> </w:t>
      </w:r>
      <w:r>
        <w:t>service</w:t>
      </w:r>
      <w:r>
        <w:rPr>
          <w:spacing w:val="-14"/>
        </w:rPr>
        <w:t xml:space="preserve"> </w:t>
      </w:r>
      <w:r>
        <w:t>location. In</w:t>
      </w:r>
      <w:r>
        <w:rPr>
          <w:spacing w:val="-2"/>
        </w:rPr>
        <w:t xml:space="preserve"> </w:t>
      </w:r>
      <w:r>
        <w:t>these</w:t>
      </w:r>
      <w:r>
        <w:rPr>
          <w:spacing w:val="-4"/>
        </w:rPr>
        <w:t xml:space="preserve"> </w:t>
      </w:r>
      <w:r>
        <w:t>matters,</w:t>
      </w:r>
      <w:r>
        <w:rPr>
          <w:spacing w:val="-3"/>
        </w:rPr>
        <w:t xml:space="preserve"> </w:t>
      </w:r>
      <w:r>
        <w:t>the</w:t>
      </w:r>
      <w:r>
        <w:rPr>
          <w:spacing w:val="-2"/>
        </w:rPr>
        <w:t xml:space="preserve"> </w:t>
      </w:r>
      <w:r>
        <w:t>Cooperative</w:t>
      </w:r>
      <w:r>
        <w:rPr>
          <w:spacing w:val="-2"/>
        </w:rPr>
        <w:t xml:space="preserve"> </w:t>
      </w:r>
      <w:r>
        <w:t>will</w:t>
      </w:r>
      <w:r>
        <w:rPr>
          <w:spacing w:val="-2"/>
        </w:rPr>
        <w:t xml:space="preserve"> </w:t>
      </w:r>
      <w:r>
        <w:t>require</w:t>
      </w:r>
      <w:r>
        <w:rPr>
          <w:spacing w:val="-2"/>
        </w:rPr>
        <w:t xml:space="preserve"> </w:t>
      </w:r>
      <w:r>
        <w:t>valid,</w:t>
      </w:r>
      <w:r>
        <w:rPr>
          <w:spacing w:val="-1"/>
        </w:rPr>
        <w:t xml:space="preserve"> </w:t>
      </w:r>
      <w:r>
        <w:t>legal</w:t>
      </w:r>
      <w:r>
        <w:rPr>
          <w:spacing w:val="-3"/>
        </w:rPr>
        <w:t xml:space="preserve"> </w:t>
      </w:r>
      <w:r>
        <w:t>proof of</w:t>
      </w:r>
      <w:r>
        <w:rPr>
          <w:spacing w:val="-3"/>
        </w:rPr>
        <w:t xml:space="preserve"> </w:t>
      </w:r>
      <w:r>
        <w:t>ownership</w:t>
      </w:r>
      <w:r>
        <w:rPr>
          <w:spacing w:val="-2"/>
        </w:rPr>
        <w:t xml:space="preserve"> </w:t>
      </w:r>
      <w:r>
        <w:t>or rights,</w:t>
      </w:r>
      <w:r>
        <w:rPr>
          <w:spacing w:val="-3"/>
        </w:rPr>
        <w:t xml:space="preserve"> </w:t>
      </w:r>
      <w:r>
        <w:t>to</w:t>
      </w:r>
      <w:r>
        <w:rPr>
          <w:spacing w:val="-2"/>
        </w:rPr>
        <w:t xml:space="preserve"> </w:t>
      </w:r>
      <w:r>
        <w:t>accept a request.</w:t>
      </w:r>
      <w:r>
        <w:rPr>
          <w:spacing w:val="40"/>
        </w:rPr>
        <w:t xml:space="preserve"> </w:t>
      </w:r>
      <w:r>
        <w:t>Co-ownership will require the owners to provide proof of mutual agreement prior to any service changes.</w:t>
      </w:r>
    </w:p>
    <w:p w14:paraId="5F6A9DC3" w14:textId="77777777" w:rsidR="00843A8D" w:rsidRDefault="00843A8D">
      <w:pPr>
        <w:pStyle w:val="BodyText"/>
        <w:ind w:left="0"/>
      </w:pPr>
    </w:p>
    <w:p w14:paraId="5F6A9DC4" w14:textId="77777777" w:rsidR="00843A8D" w:rsidRDefault="009433CB">
      <w:pPr>
        <w:pStyle w:val="BodyText"/>
        <w:ind w:right="113"/>
        <w:jc w:val="both"/>
      </w:pPr>
      <w:r>
        <w:t>Upon termination of service, the member shall be responsible for furnishing and updating the Cooperative with a current and future mailing address to ensure timely receipt of future capital credit information.</w:t>
      </w:r>
    </w:p>
    <w:p w14:paraId="5F6A9DC5" w14:textId="77777777" w:rsidR="00843A8D" w:rsidRDefault="00843A8D">
      <w:pPr>
        <w:pStyle w:val="BodyText"/>
        <w:ind w:left="0"/>
      </w:pPr>
    </w:p>
    <w:p w14:paraId="5F6A9DC6" w14:textId="77777777" w:rsidR="00843A8D" w:rsidRDefault="009433CB">
      <w:pPr>
        <w:ind w:left="124"/>
        <w:jc w:val="both"/>
        <w:rPr>
          <w:b/>
          <w:sz w:val="28"/>
        </w:rPr>
      </w:pPr>
      <w:r>
        <w:rPr>
          <w:b/>
          <w:sz w:val="28"/>
        </w:rPr>
        <w:t>Part</w:t>
      </w:r>
      <w:r>
        <w:rPr>
          <w:b/>
          <w:spacing w:val="-4"/>
          <w:sz w:val="28"/>
        </w:rPr>
        <w:t xml:space="preserve"> </w:t>
      </w:r>
      <w:r>
        <w:rPr>
          <w:b/>
          <w:spacing w:val="-5"/>
          <w:sz w:val="28"/>
        </w:rPr>
        <w:t>II</w:t>
      </w:r>
    </w:p>
    <w:p w14:paraId="5F6A9DC7" w14:textId="77777777" w:rsidR="00843A8D" w:rsidRDefault="00843A8D">
      <w:pPr>
        <w:pStyle w:val="BodyText"/>
        <w:spacing w:before="1"/>
        <w:ind w:left="0"/>
        <w:rPr>
          <w:b/>
          <w:sz w:val="28"/>
        </w:rPr>
      </w:pPr>
    </w:p>
    <w:p w14:paraId="5F6A9DC8" w14:textId="77777777" w:rsidR="00843A8D" w:rsidRDefault="009433CB">
      <w:pPr>
        <w:pStyle w:val="Heading1"/>
        <w:numPr>
          <w:ilvl w:val="0"/>
          <w:numId w:val="9"/>
        </w:numPr>
        <w:tabs>
          <w:tab w:val="left" w:pos="592"/>
        </w:tabs>
        <w:spacing w:before="1"/>
        <w:ind w:left="592" w:hanging="468"/>
      </w:pPr>
      <w:r>
        <w:t>Conventional</w:t>
      </w:r>
      <w:r>
        <w:rPr>
          <w:spacing w:val="-12"/>
        </w:rPr>
        <w:t xml:space="preserve"> </w:t>
      </w:r>
      <w:r>
        <w:rPr>
          <w:spacing w:val="-2"/>
        </w:rPr>
        <w:t>Billing</w:t>
      </w:r>
    </w:p>
    <w:p w14:paraId="5F6A9DC9" w14:textId="77777777" w:rsidR="00843A8D" w:rsidRDefault="009433CB">
      <w:pPr>
        <w:pStyle w:val="BodyText"/>
        <w:spacing w:before="254"/>
        <w:ind w:right="115"/>
        <w:jc w:val="both"/>
      </w:pPr>
      <w:r>
        <w:t>The Cooperative offers a conventional billing process that offers members the opportunity to receive electric service prior to payment.</w:t>
      </w:r>
      <w:r>
        <w:rPr>
          <w:spacing w:val="40"/>
        </w:rPr>
        <w:t xml:space="preserve"> </w:t>
      </w:r>
      <w:r>
        <w:t xml:space="preserve">The amount of energy consumed and associated </w:t>
      </w:r>
      <w:r>
        <w:lastRenderedPageBreak/>
        <w:t>electric service charges are billed after the electricity has been used. Members have a choice of receiving a paper bill through the mail or enrolling in electronic billing.</w:t>
      </w:r>
      <w:r>
        <w:rPr>
          <w:spacing w:val="40"/>
        </w:rPr>
        <w:t xml:space="preserve"> </w:t>
      </w:r>
      <w:r>
        <w:t>Conventional billing requires account security.</w:t>
      </w:r>
    </w:p>
    <w:p w14:paraId="5F6A9DCA" w14:textId="77777777" w:rsidR="00843A8D" w:rsidRDefault="00843A8D">
      <w:pPr>
        <w:pStyle w:val="BodyText"/>
        <w:spacing w:before="23"/>
        <w:ind w:left="0"/>
      </w:pPr>
    </w:p>
    <w:p w14:paraId="3746C399" w14:textId="77777777" w:rsidR="00843A8D" w:rsidRPr="00087186" w:rsidRDefault="009433CB" w:rsidP="00087186">
      <w:pPr>
        <w:pStyle w:val="Heading1"/>
        <w:numPr>
          <w:ilvl w:val="0"/>
          <w:numId w:val="9"/>
        </w:numPr>
        <w:tabs>
          <w:tab w:val="left" w:pos="590"/>
        </w:tabs>
        <w:ind w:left="590" w:hanging="466"/>
      </w:pPr>
      <w:r>
        <w:t>Security</w:t>
      </w:r>
      <w:r w:rsidRPr="00087186">
        <w:rPr>
          <w:spacing w:val="-6"/>
        </w:rPr>
        <w:t xml:space="preserve"> </w:t>
      </w:r>
      <w:r w:rsidRPr="00087186">
        <w:rPr>
          <w:spacing w:val="-2"/>
        </w:rPr>
        <w:t>Deposit</w:t>
      </w:r>
    </w:p>
    <w:p w14:paraId="5F6A9DCD" w14:textId="77777777" w:rsidR="00843A8D" w:rsidRDefault="009433CB">
      <w:pPr>
        <w:pStyle w:val="BodyText"/>
        <w:spacing w:before="76"/>
        <w:ind w:right="111"/>
        <w:jc w:val="both"/>
      </w:pPr>
      <w:r>
        <w:t>A</w:t>
      </w:r>
      <w:r>
        <w:rPr>
          <w:spacing w:val="-8"/>
        </w:rPr>
        <w:t xml:space="preserve"> </w:t>
      </w:r>
      <w:r>
        <w:t>security</w:t>
      </w:r>
      <w:r>
        <w:rPr>
          <w:spacing w:val="-7"/>
        </w:rPr>
        <w:t xml:space="preserve"> </w:t>
      </w:r>
      <w:r>
        <w:t>deposit</w:t>
      </w:r>
      <w:r>
        <w:rPr>
          <w:spacing w:val="-8"/>
        </w:rPr>
        <w:t xml:space="preserve"> </w:t>
      </w:r>
      <w:r>
        <w:t>may</w:t>
      </w:r>
      <w:r>
        <w:rPr>
          <w:spacing w:val="-10"/>
        </w:rPr>
        <w:t xml:space="preserve"> </w:t>
      </w:r>
      <w:r>
        <w:t>be</w:t>
      </w:r>
      <w:r>
        <w:rPr>
          <w:spacing w:val="-7"/>
        </w:rPr>
        <w:t xml:space="preserve"> </w:t>
      </w:r>
      <w:r>
        <w:t>collected</w:t>
      </w:r>
      <w:r>
        <w:rPr>
          <w:spacing w:val="-9"/>
        </w:rPr>
        <w:t xml:space="preserve"> </w:t>
      </w:r>
      <w:r>
        <w:t>in</w:t>
      </w:r>
      <w:r>
        <w:rPr>
          <w:spacing w:val="-7"/>
        </w:rPr>
        <w:t xml:space="preserve"> </w:t>
      </w:r>
      <w:r>
        <w:t>advance</w:t>
      </w:r>
      <w:r>
        <w:rPr>
          <w:spacing w:val="-10"/>
        </w:rPr>
        <w:t xml:space="preserve"> </w:t>
      </w:r>
      <w:r>
        <w:t>of</w:t>
      </w:r>
      <w:r>
        <w:rPr>
          <w:spacing w:val="-8"/>
        </w:rPr>
        <w:t xml:space="preserve"> </w:t>
      </w:r>
      <w:r>
        <w:t>service</w:t>
      </w:r>
      <w:r>
        <w:rPr>
          <w:spacing w:val="-7"/>
        </w:rPr>
        <w:t xml:space="preserve"> </w:t>
      </w:r>
      <w:r>
        <w:t>connection</w:t>
      </w:r>
      <w:r>
        <w:rPr>
          <w:spacing w:val="-8"/>
        </w:rPr>
        <w:t xml:space="preserve"> </w:t>
      </w:r>
      <w:r>
        <w:t>or</w:t>
      </w:r>
      <w:r>
        <w:rPr>
          <w:spacing w:val="-6"/>
        </w:rPr>
        <w:t xml:space="preserve"> </w:t>
      </w:r>
      <w:r>
        <w:t>at</w:t>
      </w:r>
      <w:r>
        <w:rPr>
          <w:spacing w:val="-11"/>
        </w:rPr>
        <w:t xml:space="preserve"> </w:t>
      </w:r>
      <w:r>
        <w:t>any</w:t>
      </w:r>
      <w:r>
        <w:rPr>
          <w:spacing w:val="-7"/>
        </w:rPr>
        <w:t xml:space="preserve"> </w:t>
      </w:r>
      <w:r>
        <w:t>subsequent</w:t>
      </w:r>
      <w:r>
        <w:rPr>
          <w:spacing w:val="-8"/>
        </w:rPr>
        <w:t xml:space="preserve"> </w:t>
      </w:r>
      <w:r>
        <w:t>time when the Cooperative determines that a deposit is needed to ensure payment of bills for residential</w:t>
      </w:r>
      <w:r>
        <w:rPr>
          <w:spacing w:val="-2"/>
        </w:rPr>
        <w:t xml:space="preserve"> </w:t>
      </w:r>
      <w:r>
        <w:t>accounts.</w:t>
      </w:r>
      <w:r>
        <w:rPr>
          <w:spacing w:val="40"/>
        </w:rPr>
        <w:t xml:space="preserve"> </w:t>
      </w:r>
      <w:r>
        <w:t>At</w:t>
      </w:r>
      <w:r>
        <w:rPr>
          <w:spacing w:val="-3"/>
        </w:rPr>
        <w:t xml:space="preserve"> </w:t>
      </w:r>
      <w:r>
        <w:t>the</w:t>
      </w:r>
      <w:r>
        <w:rPr>
          <w:spacing w:val="-2"/>
        </w:rPr>
        <w:t xml:space="preserve"> </w:t>
      </w:r>
      <w:r>
        <w:t>discretion</w:t>
      </w:r>
      <w:r>
        <w:rPr>
          <w:spacing w:val="-2"/>
        </w:rPr>
        <w:t xml:space="preserve"> </w:t>
      </w:r>
      <w:r>
        <w:t>of</w:t>
      </w:r>
      <w:r>
        <w:rPr>
          <w:spacing w:val="-3"/>
        </w:rPr>
        <w:t xml:space="preserve"> </w:t>
      </w:r>
      <w:r>
        <w:t>the</w:t>
      </w:r>
      <w:r>
        <w:rPr>
          <w:spacing w:val="-3"/>
        </w:rPr>
        <w:t xml:space="preserve"> </w:t>
      </w:r>
      <w:r>
        <w:t>Cooperative,</w:t>
      </w:r>
      <w:r>
        <w:rPr>
          <w:spacing w:val="-3"/>
        </w:rPr>
        <w:t xml:space="preserve"> </w:t>
      </w:r>
      <w:r>
        <w:t>the</w:t>
      </w:r>
      <w:r>
        <w:rPr>
          <w:spacing w:val="-3"/>
        </w:rPr>
        <w:t xml:space="preserve"> </w:t>
      </w:r>
      <w:r>
        <w:t>security</w:t>
      </w:r>
      <w:r>
        <w:rPr>
          <w:spacing w:val="-1"/>
        </w:rPr>
        <w:t xml:space="preserve"> </w:t>
      </w:r>
      <w:r>
        <w:t>deposit may</w:t>
      </w:r>
      <w:r>
        <w:rPr>
          <w:spacing w:val="-3"/>
        </w:rPr>
        <w:t xml:space="preserve"> </w:t>
      </w:r>
      <w:r>
        <w:t>be</w:t>
      </w:r>
      <w:r>
        <w:rPr>
          <w:spacing w:val="-4"/>
        </w:rPr>
        <w:t xml:space="preserve"> </w:t>
      </w:r>
      <w:r>
        <w:t>made</w:t>
      </w:r>
      <w:r>
        <w:rPr>
          <w:spacing w:val="-2"/>
        </w:rPr>
        <w:t xml:space="preserve"> </w:t>
      </w:r>
      <w:r>
        <w:t>in partial payments not to exceed two installments, with a minimum of one payment paid prior to service connection. A member’s account achieving the Cooperative’s most favorable credit rating (see “Definitions” Appendix B) that terminates service at one location and begins like service at another location within the Cooperative’s service area will not be charged a security deposit</w:t>
      </w:r>
      <w:r>
        <w:rPr>
          <w:spacing w:val="-5"/>
        </w:rPr>
        <w:t xml:space="preserve"> </w:t>
      </w:r>
      <w:r>
        <w:t>for</w:t>
      </w:r>
      <w:r>
        <w:rPr>
          <w:spacing w:val="-5"/>
        </w:rPr>
        <w:t xml:space="preserve"> </w:t>
      </w:r>
      <w:r>
        <w:t>the</w:t>
      </w:r>
      <w:r>
        <w:rPr>
          <w:spacing w:val="-7"/>
        </w:rPr>
        <w:t xml:space="preserve"> </w:t>
      </w:r>
      <w:r>
        <w:t>service</w:t>
      </w:r>
      <w:r>
        <w:rPr>
          <w:spacing w:val="-6"/>
        </w:rPr>
        <w:t xml:space="preserve"> </w:t>
      </w:r>
      <w:r>
        <w:t>at</w:t>
      </w:r>
      <w:r>
        <w:rPr>
          <w:spacing w:val="-7"/>
        </w:rPr>
        <w:t xml:space="preserve"> </w:t>
      </w:r>
      <w:r>
        <w:t>the</w:t>
      </w:r>
      <w:r>
        <w:rPr>
          <w:spacing w:val="-7"/>
        </w:rPr>
        <w:t xml:space="preserve"> </w:t>
      </w:r>
      <w:r>
        <w:t>new</w:t>
      </w:r>
      <w:r>
        <w:rPr>
          <w:spacing w:val="-7"/>
        </w:rPr>
        <w:t xml:space="preserve"> </w:t>
      </w:r>
      <w:r>
        <w:t>location.</w:t>
      </w:r>
      <w:r>
        <w:rPr>
          <w:spacing w:val="-4"/>
        </w:rPr>
        <w:t xml:space="preserve"> </w:t>
      </w:r>
      <w:r>
        <w:t>Deposits</w:t>
      </w:r>
      <w:r>
        <w:rPr>
          <w:spacing w:val="-6"/>
        </w:rPr>
        <w:t xml:space="preserve"> </w:t>
      </w:r>
      <w:r>
        <w:t>will</w:t>
      </w:r>
      <w:r>
        <w:rPr>
          <w:spacing w:val="-7"/>
        </w:rPr>
        <w:t xml:space="preserve"> </w:t>
      </w:r>
      <w:r>
        <w:t>be</w:t>
      </w:r>
      <w:r>
        <w:rPr>
          <w:spacing w:val="-7"/>
        </w:rPr>
        <w:t xml:space="preserve"> </w:t>
      </w:r>
      <w:r>
        <w:t>refunded</w:t>
      </w:r>
      <w:r>
        <w:rPr>
          <w:spacing w:val="-6"/>
        </w:rPr>
        <w:t xml:space="preserve"> </w:t>
      </w:r>
      <w:r>
        <w:t>automatically</w:t>
      </w:r>
      <w:r>
        <w:rPr>
          <w:spacing w:val="-6"/>
        </w:rPr>
        <w:t xml:space="preserve"> </w:t>
      </w:r>
      <w:r>
        <w:t>with</w:t>
      </w:r>
      <w:r>
        <w:rPr>
          <w:spacing w:val="-6"/>
        </w:rPr>
        <w:t xml:space="preserve"> </w:t>
      </w:r>
      <w:r>
        <w:t>interest, accrued from the date of receipt, after twenty-four (24) consecutive months during which the residential member has fulfilled all member obligations as provided for in the Cooperative’s Bylaws</w:t>
      </w:r>
      <w:r>
        <w:rPr>
          <w:spacing w:val="-8"/>
        </w:rPr>
        <w:t xml:space="preserve"> </w:t>
      </w:r>
      <w:r>
        <w:t>and</w:t>
      </w:r>
      <w:r>
        <w:rPr>
          <w:spacing w:val="-11"/>
        </w:rPr>
        <w:t xml:space="preserve"> </w:t>
      </w:r>
      <w:r>
        <w:t>Service</w:t>
      </w:r>
      <w:r>
        <w:rPr>
          <w:spacing w:val="-12"/>
        </w:rPr>
        <w:t xml:space="preserve"> </w:t>
      </w:r>
      <w:r>
        <w:t>Rules</w:t>
      </w:r>
      <w:r>
        <w:rPr>
          <w:spacing w:val="-9"/>
        </w:rPr>
        <w:t xml:space="preserve"> </w:t>
      </w:r>
      <w:r>
        <w:t>and</w:t>
      </w:r>
      <w:r>
        <w:rPr>
          <w:spacing w:val="-11"/>
        </w:rPr>
        <w:t xml:space="preserve"> </w:t>
      </w:r>
      <w:r>
        <w:t>Regulations.</w:t>
      </w:r>
      <w:r>
        <w:rPr>
          <w:spacing w:val="40"/>
        </w:rPr>
        <w:t xml:space="preserve"> </w:t>
      </w:r>
      <w:r>
        <w:t>The</w:t>
      </w:r>
      <w:r>
        <w:rPr>
          <w:spacing w:val="-14"/>
        </w:rPr>
        <w:t xml:space="preserve"> </w:t>
      </w:r>
      <w:r>
        <w:t>Board</w:t>
      </w:r>
      <w:r>
        <w:rPr>
          <w:spacing w:val="-9"/>
        </w:rPr>
        <w:t xml:space="preserve"> </w:t>
      </w:r>
      <w:r>
        <w:t>of</w:t>
      </w:r>
      <w:r>
        <w:rPr>
          <w:spacing w:val="-9"/>
        </w:rPr>
        <w:t xml:space="preserve"> </w:t>
      </w:r>
      <w:r>
        <w:t>Directors</w:t>
      </w:r>
      <w:r>
        <w:rPr>
          <w:spacing w:val="-11"/>
        </w:rPr>
        <w:t xml:space="preserve"> </w:t>
      </w:r>
      <w:r>
        <w:t>determines</w:t>
      </w:r>
      <w:r>
        <w:rPr>
          <w:spacing w:val="-10"/>
        </w:rPr>
        <w:t xml:space="preserve"> </w:t>
      </w:r>
      <w:r>
        <w:t>the</w:t>
      </w:r>
      <w:r>
        <w:rPr>
          <w:spacing w:val="-12"/>
        </w:rPr>
        <w:t xml:space="preserve"> </w:t>
      </w:r>
      <w:r>
        <w:t>interest</w:t>
      </w:r>
      <w:r>
        <w:rPr>
          <w:spacing w:val="-13"/>
        </w:rPr>
        <w:t xml:space="preserve"> </w:t>
      </w:r>
      <w:r>
        <w:t>rate paid on member deposits (See Appendix A – Schedule of Fees and Charges). Additional security may be required at any time if the member’s account payment record falls below the Cooperative’s most favorable credit rating.</w:t>
      </w:r>
      <w:r>
        <w:rPr>
          <w:spacing w:val="40"/>
        </w:rPr>
        <w:t xml:space="preserve"> </w:t>
      </w:r>
      <w:r>
        <w:t>Upon termination of service, security deposits will be refunded or applied against any unpaid balance owed to the Cooperative.</w:t>
      </w:r>
    </w:p>
    <w:p w14:paraId="5F6A9DCE" w14:textId="77777777" w:rsidR="00843A8D" w:rsidRDefault="00843A8D">
      <w:pPr>
        <w:pStyle w:val="BodyText"/>
        <w:spacing w:before="2"/>
        <w:ind w:left="0"/>
      </w:pPr>
    </w:p>
    <w:p w14:paraId="5F6A9DCF" w14:textId="77777777" w:rsidR="00843A8D" w:rsidRDefault="009433CB">
      <w:pPr>
        <w:pStyle w:val="BodyText"/>
        <w:jc w:val="both"/>
      </w:pPr>
      <w:r>
        <w:t>As</w:t>
      </w:r>
      <w:r>
        <w:rPr>
          <w:spacing w:val="-5"/>
        </w:rPr>
        <w:t xml:space="preserve"> </w:t>
      </w:r>
      <w:r>
        <w:t>an</w:t>
      </w:r>
      <w:r>
        <w:rPr>
          <w:spacing w:val="-5"/>
        </w:rPr>
        <w:t xml:space="preserve"> </w:t>
      </w:r>
      <w:r>
        <w:t>alternative,</w:t>
      </w:r>
      <w:r>
        <w:rPr>
          <w:spacing w:val="-6"/>
        </w:rPr>
        <w:t xml:space="preserve"> </w:t>
      </w:r>
      <w:r>
        <w:t>the</w:t>
      </w:r>
      <w:r>
        <w:rPr>
          <w:spacing w:val="-6"/>
        </w:rPr>
        <w:t xml:space="preserve"> </w:t>
      </w:r>
      <w:r>
        <w:t>Cooperative</w:t>
      </w:r>
      <w:r>
        <w:rPr>
          <w:spacing w:val="-5"/>
        </w:rPr>
        <w:t xml:space="preserve"> </w:t>
      </w:r>
      <w:r>
        <w:t>will</w:t>
      </w:r>
      <w:r>
        <w:rPr>
          <w:spacing w:val="-5"/>
        </w:rPr>
        <w:t xml:space="preserve"> </w:t>
      </w:r>
      <w:r>
        <w:rPr>
          <w:spacing w:val="-2"/>
        </w:rPr>
        <w:t>accept:</w:t>
      </w:r>
    </w:p>
    <w:p w14:paraId="5F6A9DD0" w14:textId="77777777" w:rsidR="00843A8D" w:rsidRDefault="009433CB">
      <w:pPr>
        <w:pStyle w:val="ListParagraph"/>
        <w:numPr>
          <w:ilvl w:val="0"/>
          <w:numId w:val="8"/>
        </w:numPr>
        <w:tabs>
          <w:tab w:val="left" w:pos="462"/>
        </w:tabs>
        <w:spacing w:before="251"/>
        <w:ind w:right="115" w:firstLine="0"/>
      </w:pPr>
      <w:r>
        <w:t xml:space="preserve">a </w:t>
      </w:r>
      <w:proofErr w:type="gramStart"/>
      <w:r>
        <w:t>guarantee</w:t>
      </w:r>
      <w:proofErr w:type="gramEnd"/>
      <w:r>
        <w:t xml:space="preserve"> payment of monthly bills from a member whose account(s) have achieved the Cooperative’s most favorable credit rating with twenty-four months of established consecutive service (see “Definitions” Appendix B); and (2) a satisfactory record with an established credit rating service acceptable to the Cooperative.</w:t>
      </w:r>
    </w:p>
    <w:p w14:paraId="5F6A9DD1" w14:textId="77777777" w:rsidR="00843A8D" w:rsidRDefault="00843A8D">
      <w:pPr>
        <w:pStyle w:val="BodyText"/>
        <w:ind w:left="0"/>
      </w:pPr>
    </w:p>
    <w:p w14:paraId="5F6A9DD2" w14:textId="77777777" w:rsidR="00843A8D" w:rsidRDefault="009433CB">
      <w:pPr>
        <w:pStyle w:val="BodyText"/>
        <w:ind w:right="114"/>
        <w:jc w:val="both"/>
      </w:pPr>
      <w:r>
        <w:t>Guarantors</w:t>
      </w:r>
      <w:r>
        <w:rPr>
          <w:spacing w:val="-13"/>
        </w:rPr>
        <w:t xml:space="preserve"> </w:t>
      </w:r>
      <w:r>
        <w:t>may</w:t>
      </w:r>
      <w:r>
        <w:rPr>
          <w:spacing w:val="-14"/>
        </w:rPr>
        <w:t xml:space="preserve"> </w:t>
      </w:r>
      <w:r>
        <w:t>request</w:t>
      </w:r>
      <w:r>
        <w:rPr>
          <w:spacing w:val="-12"/>
        </w:rPr>
        <w:t xml:space="preserve"> </w:t>
      </w:r>
      <w:r>
        <w:t>to</w:t>
      </w:r>
      <w:r>
        <w:rPr>
          <w:spacing w:val="-9"/>
        </w:rPr>
        <w:t xml:space="preserve"> </w:t>
      </w:r>
      <w:r>
        <w:t>be</w:t>
      </w:r>
      <w:r>
        <w:rPr>
          <w:spacing w:val="-11"/>
        </w:rPr>
        <w:t xml:space="preserve"> </w:t>
      </w:r>
      <w:r>
        <w:t>removed</w:t>
      </w:r>
      <w:r>
        <w:rPr>
          <w:spacing w:val="-11"/>
        </w:rPr>
        <w:t xml:space="preserve"> </w:t>
      </w:r>
      <w:r>
        <w:t>by</w:t>
      </w:r>
      <w:r>
        <w:rPr>
          <w:spacing w:val="-11"/>
        </w:rPr>
        <w:t xml:space="preserve"> </w:t>
      </w:r>
      <w:r>
        <w:t>submitting</w:t>
      </w:r>
      <w:r>
        <w:rPr>
          <w:spacing w:val="-9"/>
        </w:rPr>
        <w:t xml:space="preserve"> </w:t>
      </w:r>
      <w:r>
        <w:t>their</w:t>
      </w:r>
      <w:r>
        <w:rPr>
          <w:spacing w:val="-12"/>
        </w:rPr>
        <w:t xml:space="preserve"> </w:t>
      </w:r>
      <w:r>
        <w:t>request</w:t>
      </w:r>
      <w:r>
        <w:rPr>
          <w:spacing w:val="-6"/>
        </w:rPr>
        <w:t xml:space="preserve"> </w:t>
      </w:r>
      <w:r>
        <w:t>in</w:t>
      </w:r>
      <w:r>
        <w:rPr>
          <w:spacing w:val="-11"/>
        </w:rPr>
        <w:t xml:space="preserve"> </w:t>
      </w:r>
      <w:r>
        <w:t>writing</w:t>
      </w:r>
      <w:r>
        <w:rPr>
          <w:spacing w:val="-9"/>
        </w:rPr>
        <w:t xml:space="preserve"> </w:t>
      </w:r>
      <w:r>
        <w:t>to</w:t>
      </w:r>
      <w:r>
        <w:rPr>
          <w:spacing w:val="-14"/>
        </w:rPr>
        <w:t xml:space="preserve"> </w:t>
      </w:r>
      <w:r>
        <w:t>the</w:t>
      </w:r>
      <w:r>
        <w:rPr>
          <w:spacing w:val="-12"/>
        </w:rPr>
        <w:t xml:space="preserve"> </w:t>
      </w:r>
      <w:r>
        <w:t>Cooperative. This request will be considered after one of the following requirements has been satisfied:</w:t>
      </w:r>
    </w:p>
    <w:p w14:paraId="5F6A9DD3" w14:textId="77777777" w:rsidR="00843A8D" w:rsidRDefault="00843A8D">
      <w:pPr>
        <w:pStyle w:val="BodyText"/>
        <w:spacing w:before="1"/>
        <w:ind w:left="0"/>
      </w:pPr>
    </w:p>
    <w:p w14:paraId="5F6A9DD4" w14:textId="77777777" w:rsidR="00843A8D" w:rsidRDefault="009433CB">
      <w:pPr>
        <w:pStyle w:val="ListParagraph"/>
        <w:numPr>
          <w:ilvl w:val="1"/>
          <w:numId w:val="8"/>
        </w:numPr>
        <w:tabs>
          <w:tab w:val="left" w:pos="844"/>
        </w:tabs>
        <w:spacing w:line="269" w:lineRule="exact"/>
        <w:jc w:val="left"/>
      </w:pPr>
      <w:r>
        <w:t>The</w:t>
      </w:r>
      <w:r>
        <w:rPr>
          <w:spacing w:val="-6"/>
        </w:rPr>
        <w:t xml:space="preserve"> </w:t>
      </w:r>
      <w:r>
        <w:t>secured</w:t>
      </w:r>
      <w:r>
        <w:rPr>
          <w:spacing w:val="-7"/>
        </w:rPr>
        <w:t xml:space="preserve"> </w:t>
      </w:r>
      <w:r>
        <w:t>account</w:t>
      </w:r>
      <w:r>
        <w:rPr>
          <w:spacing w:val="-7"/>
        </w:rPr>
        <w:t xml:space="preserve"> </w:t>
      </w:r>
      <w:r>
        <w:t>credit</w:t>
      </w:r>
      <w:r>
        <w:rPr>
          <w:spacing w:val="-3"/>
        </w:rPr>
        <w:t xml:space="preserve"> </w:t>
      </w:r>
      <w:r>
        <w:t>history</w:t>
      </w:r>
      <w:r>
        <w:rPr>
          <w:spacing w:val="-8"/>
        </w:rPr>
        <w:t xml:space="preserve"> </w:t>
      </w:r>
      <w:r>
        <w:t>reflects</w:t>
      </w:r>
      <w:r>
        <w:rPr>
          <w:spacing w:val="-4"/>
        </w:rPr>
        <w:t xml:space="preserve"> </w:t>
      </w:r>
      <w:r>
        <w:t>24</w:t>
      </w:r>
      <w:r>
        <w:rPr>
          <w:spacing w:val="-7"/>
        </w:rPr>
        <w:t xml:space="preserve"> </w:t>
      </w:r>
      <w:r>
        <w:t>months</w:t>
      </w:r>
      <w:r>
        <w:rPr>
          <w:spacing w:val="-5"/>
        </w:rPr>
        <w:t xml:space="preserve"> </w:t>
      </w:r>
      <w:r>
        <w:t>of</w:t>
      </w:r>
      <w:r>
        <w:rPr>
          <w:spacing w:val="-4"/>
        </w:rPr>
        <w:t xml:space="preserve"> </w:t>
      </w:r>
      <w:r>
        <w:t>satisfactory</w:t>
      </w:r>
      <w:r>
        <w:rPr>
          <w:spacing w:val="-4"/>
        </w:rPr>
        <w:t xml:space="preserve"> </w:t>
      </w:r>
      <w:r>
        <w:t>payments;</w:t>
      </w:r>
      <w:r>
        <w:rPr>
          <w:spacing w:val="-6"/>
        </w:rPr>
        <w:t xml:space="preserve"> </w:t>
      </w:r>
      <w:r>
        <w:rPr>
          <w:spacing w:val="-5"/>
        </w:rPr>
        <w:t>or</w:t>
      </w:r>
    </w:p>
    <w:p w14:paraId="5F6A9DD5" w14:textId="77777777" w:rsidR="00843A8D" w:rsidRDefault="009433CB">
      <w:pPr>
        <w:pStyle w:val="ListParagraph"/>
        <w:numPr>
          <w:ilvl w:val="1"/>
          <w:numId w:val="8"/>
        </w:numPr>
        <w:tabs>
          <w:tab w:val="left" w:pos="844"/>
        </w:tabs>
        <w:spacing w:line="268" w:lineRule="exact"/>
        <w:jc w:val="left"/>
      </w:pPr>
      <w:r>
        <w:t>A</w:t>
      </w:r>
      <w:r>
        <w:rPr>
          <w:spacing w:val="-7"/>
        </w:rPr>
        <w:t xml:space="preserve"> </w:t>
      </w:r>
      <w:r>
        <w:t>security</w:t>
      </w:r>
      <w:r>
        <w:rPr>
          <w:spacing w:val="-3"/>
        </w:rPr>
        <w:t xml:space="preserve"> </w:t>
      </w:r>
      <w:r>
        <w:t>deposit</w:t>
      </w:r>
      <w:r>
        <w:rPr>
          <w:spacing w:val="-5"/>
        </w:rPr>
        <w:t xml:space="preserve"> </w:t>
      </w:r>
      <w:r>
        <w:t>has</w:t>
      </w:r>
      <w:r>
        <w:rPr>
          <w:spacing w:val="-6"/>
        </w:rPr>
        <w:t xml:space="preserve"> </w:t>
      </w:r>
      <w:r>
        <w:t>been</w:t>
      </w:r>
      <w:r>
        <w:rPr>
          <w:spacing w:val="-5"/>
        </w:rPr>
        <w:t xml:space="preserve"> </w:t>
      </w:r>
      <w:r>
        <w:t>paid</w:t>
      </w:r>
      <w:r>
        <w:rPr>
          <w:spacing w:val="-4"/>
        </w:rPr>
        <w:t xml:space="preserve"> </w:t>
      </w:r>
      <w:r>
        <w:t>in</w:t>
      </w:r>
      <w:r>
        <w:rPr>
          <w:spacing w:val="-4"/>
        </w:rPr>
        <w:t xml:space="preserve"> </w:t>
      </w:r>
      <w:r>
        <w:t>full;</w:t>
      </w:r>
      <w:r>
        <w:rPr>
          <w:spacing w:val="-2"/>
        </w:rPr>
        <w:t xml:space="preserve"> </w:t>
      </w:r>
      <w:r>
        <w:rPr>
          <w:spacing w:val="-5"/>
        </w:rPr>
        <w:t>or</w:t>
      </w:r>
    </w:p>
    <w:p w14:paraId="5F6A9DD6" w14:textId="77777777" w:rsidR="00843A8D" w:rsidRDefault="009433CB">
      <w:pPr>
        <w:pStyle w:val="ListParagraph"/>
        <w:numPr>
          <w:ilvl w:val="1"/>
          <w:numId w:val="8"/>
        </w:numPr>
        <w:tabs>
          <w:tab w:val="left" w:pos="844"/>
        </w:tabs>
        <w:spacing w:before="1" w:line="237" w:lineRule="auto"/>
        <w:ind w:right="118"/>
        <w:jc w:val="left"/>
      </w:pPr>
      <w:r>
        <w:t>A satisfactory replacement guarantor has signed all necessary documentation with the Cooperative; or</w:t>
      </w:r>
    </w:p>
    <w:p w14:paraId="5F6A9DD7" w14:textId="77777777" w:rsidR="00843A8D" w:rsidRDefault="009433CB">
      <w:pPr>
        <w:pStyle w:val="ListParagraph"/>
        <w:numPr>
          <w:ilvl w:val="1"/>
          <w:numId w:val="8"/>
        </w:numPr>
        <w:tabs>
          <w:tab w:val="left" w:pos="844"/>
        </w:tabs>
        <w:spacing w:before="4" w:line="237" w:lineRule="auto"/>
        <w:ind w:right="113"/>
        <w:jc w:val="left"/>
      </w:pPr>
      <w:r>
        <w:t>The</w:t>
      </w:r>
      <w:r>
        <w:rPr>
          <w:spacing w:val="75"/>
        </w:rPr>
        <w:t xml:space="preserve"> </w:t>
      </w:r>
      <w:r>
        <w:t>member</w:t>
      </w:r>
      <w:r>
        <w:rPr>
          <w:spacing w:val="74"/>
        </w:rPr>
        <w:t xml:space="preserve"> </w:t>
      </w:r>
      <w:r>
        <w:t>elects</w:t>
      </w:r>
      <w:r>
        <w:rPr>
          <w:spacing w:val="74"/>
        </w:rPr>
        <w:t xml:space="preserve"> </w:t>
      </w:r>
      <w:r>
        <w:t>to</w:t>
      </w:r>
      <w:r>
        <w:rPr>
          <w:spacing w:val="72"/>
        </w:rPr>
        <w:t xml:space="preserve"> </w:t>
      </w:r>
      <w:r>
        <w:t>participate</w:t>
      </w:r>
      <w:r>
        <w:rPr>
          <w:spacing w:val="72"/>
        </w:rPr>
        <w:t xml:space="preserve"> </w:t>
      </w:r>
      <w:r>
        <w:t>in</w:t>
      </w:r>
      <w:r>
        <w:rPr>
          <w:spacing w:val="75"/>
        </w:rPr>
        <w:t xml:space="preserve"> </w:t>
      </w:r>
      <w:r>
        <w:t>the</w:t>
      </w:r>
      <w:r>
        <w:rPr>
          <w:spacing w:val="76"/>
        </w:rPr>
        <w:t xml:space="preserve"> </w:t>
      </w:r>
      <w:r>
        <w:t>FlexPay</w:t>
      </w:r>
      <w:r>
        <w:rPr>
          <w:spacing w:val="76"/>
        </w:rPr>
        <w:t xml:space="preserve"> </w:t>
      </w:r>
      <w:r>
        <w:t>billing</w:t>
      </w:r>
      <w:r>
        <w:rPr>
          <w:spacing w:val="74"/>
        </w:rPr>
        <w:t xml:space="preserve"> </w:t>
      </w:r>
      <w:r>
        <w:t>program</w:t>
      </w:r>
      <w:r>
        <w:rPr>
          <w:spacing w:val="76"/>
        </w:rPr>
        <w:t xml:space="preserve"> </w:t>
      </w:r>
      <w:r>
        <w:t>offered</w:t>
      </w:r>
      <w:r>
        <w:rPr>
          <w:spacing w:val="74"/>
        </w:rPr>
        <w:t xml:space="preserve"> </w:t>
      </w:r>
      <w:r>
        <w:t>by</w:t>
      </w:r>
      <w:r>
        <w:rPr>
          <w:spacing w:val="72"/>
        </w:rPr>
        <w:t xml:space="preserve"> </w:t>
      </w:r>
      <w:r>
        <w:t xml:space="preserve">the </w:t>
      </w:r>
      <w:r>
        <w:rPr>
          <w:spacing w:val="-2"/>
        </w:rPr>
        <w:t>Cooperative.</w:t>
      </w:r>
    </w:p>
    <w:p w14:paraId="5F6A9DD8" w14:textId="77777777" w:rsidR="00843A8D" w:rsidRDefault="00843A8D">
      <w:pPr>
        <w:pStyle w:val="BodyText"/>
        <w:spacing w:before="24"/>
        <w:ind w:left="0"/>
      </w:pPr>
    </w:p>
    <w:p w14:paraId="5F6A9DD9" w14:textId="77777777" w:rsidR="00843A8D" w:rsidRDefault="009433CB">
      <w:pPr>
        <w:pStyle w:val="BodyText"/>
        <w:spacing w:before="1"/>
        <w:ind w:right="112"/>
        <w:jc w:val="both"/>
      </w:pPr>
      <w:r>
        <w:t>Deposits other than those described above will be required by special contract or when, as determined by the Cooperative, a deposit is necessary due to the type of service. This deposit will be based upon the risk of that business enterprise, the reputation and history of the premises, or</w:t>
      </w:r>
      <w:r>
        <w:rPr>
          <w:spacing w:val="-1"/>
        </w:rPr>
        <w:t xml:space="preserve"> </w:t>
      </w:r>
      <w:r>
        <w:t>the</w:t>
      </w:r>
      <w:r>
        <w:rPr>
          <w:spacing w:val="-2"/>
        </w:rPr>
        <w:t xml:space="preserve"> </w:t>
      </w:r>
      <w:r>
        <w:t>credit rating and</w:t>
      </w:r>
      <w:r>
        <w:rPr>
          <w:spacing w:val="-2"/>
        </w:rPr>
        <w:t xml:space="preserve"> </w:t>
      </w:r>
      <w:r>
        <w:t>the financial</w:t>
      </w:r>
      <w:r>
        <w:rPr>
          <w:spacing w:val="-1"/>
        </w:rPr>
        <w:t xml:space="preserve"> </w:t>
      </w:r>
      <w:r>
        <w:t>dependability of</w:t>
      </w:r>
      <w:r>
        <w:rPr>
          <w:spacing w:val="-1"/>
        </w:rPr>
        <w:t xml:space="preserve"> </w:t>
      </w:r>
      <w:r>
        <w:t>the</w:t>
      </w:r>
      <w:r>
        <w:rPr>
          <w:spacing w:val="-2"/>
        </w:rPr>
        <w:t xml:space="preserve"> </w:t>
      </w:r>
      <w:r>
        <w:t>member.</w:t>
      </w:r>
      <w:r>
        <w:rPr>
          <w:spacing w:val="80"/>
        </w:rPr>
        <w:t xml:space="preserve"> </w:t>
      </w:r>
      <w:r>
        <w:t>Deposits</w:t>
      </w:r>
      <w:r>
        <w:rPr>
          <w:spacing w:val="-2"/>
        </w:rPr>
        <w:t xml:space="preserve"> </w:t>
      </w:r>
      <w:r>
        <w:t xml:space="preserve">may be required to remain in effect </w:t>
      </w:r>
      <w:proofErr w:type="gramStart"/>
      <w:r>
        <w:t>as long as</w:t>
      </w:r>
      <w:proofErr w:type="gramEnd"/>
      <w:r>
        <w:t xml:space="preserve"> an account is active if the Cooperative determines it is </w:t>
      </w:r>
      <w:r>
        <w:rPr>
          <w:spacing w:val="-2"/>
        </w:rPr>
        <w:t>necessary.</w:t>
      </w:r>
    </w:p>
    <w:p w14:paraId="5F6A9DDA" w14:textId="77777777" w:rsidR="00843A8D" w:rsidRDefault="00843A8D">
      <w:pPr>
        <w:pStyle w:val="BodyText"/>
        <w:ind w:left="0"/>
      </w:pPr>
    </w:p>
    <w:p w14:paraId="5F6A9DDB" w14:textId="77777777" w:rsidR="00843A8D" w:rsidRDefault="009433CB">
      <w:pPr>
        <w:pStyle w:val="Heading1"/>
        <w:numPr>
          <w:ilvl w:val="0"/>
          <w:numId w:val="9"/>
        </w:numPr>
        <w:tabs>
          <w:tab w:val="left" w:pos="592"/>
        </w:tabs>
        <w:ind w:left="592" w:hanging="468"/>
      </w:pPr>
      <w:r>
        <w:t>Responsibility</w:t>
      </w:r>
      <w:r>
        <w:rPr>
          <w:spacing w:val="-5"/>
        </w:rPr>
        <w:t xml:space="preserve"> </w:t>
      </w:r>
      <w:r>
        <w:t>to</w:t>
      </w:r>
      <w:r>
        <w:rPr>
          <w:spacing w:val="-7"/>
        </w:rPr>
        <w:t xml:space="preserve"> </w:t>
      </w:r>
      <w:r>
        <w:t>Read</w:t>
      </w:r>
      <w:r>
        <w:rPr>
          <w:spacing w:val="-4"/>
        </w:rPr>
        <w:t xml:space="preserve"> </w:t>
      </w:r>
      <w:r>
        <w:rPr>
          <w:spacing w:val="-2"/>
        </w:rPr>
        <w:t>Meter</w:t>
      </w:r>
    </w:p>
    <w:p w14:paraId="5F6A9DDC" w14:textId="77777777" w:rsidR="00843A8D" w:rsidRDefault="009433CB">
      <w:pPr>
        <w:pStyle w:val="BodyText"/>
        <w:spacing w:before="183"/>
        <w:ind w:right="116"/>
        <w:jc w:val="both"/>
      </w:pPr>
      <w:r>
        <w:t xml:space="preserve">Automated electric meters are read </w:t>
      </w:r>
      <w:proofErr w:type="gramStart"/>
      <w:r>
        <w:t>on a daily basis</w:t>
      </w:r>
      <w:proofErr w:type="gramEnd"/>
      <w:r>
        <w:t xml:space="preserve"> through the Cooperative’s automated metering (AMI)</w:t>
      </w:r>
      <w:r>
        <w:rPr>
          <w:spacing w:val="-1"/>
        </w:rPr>
        <w:t xml:space="preserve"> </w:t>
      </w:r>
      <w:r>
        <w:t>system. When a daily meter</w:t>
      </w:r>
      <w:r>
        <w:rPr>
          <w:spacing w:val="-1"/>
        </w:rPr>
        <w:t xml:space="preserve"> </w:t>
      </w:r>
      <w:r>
        <w:t>reading cannot be obtained at the</w:t>
      </w:r>
      <w:r>
        <w:rPr>
          <w:spacing w:val="-2"/>
        </w:rPr>
        <w:t xml:space="preserve"> </w:t>
      </w:r>
      <w:r>
        <w:t>scheduled time, the</w:t>
      </w:r>
      <w:r>
        <w:rPr>
          <w:spacing w:val="-7"/>
        </w:rPr>
        <w:t xml:space="preserve"> </w:t>
      </w:r>
      <w:r>
        <w:t>meter</w:t>
      </w:r>
      <w:r>
        <w:rPr>
          <w:spacing w:val="-8"/>
        </w:rPr>
        <w:t xml:space="preserve"> </w:t>
      </w:r>
      <w:r>
        <w:t>reading</w:t>
      </w:r>
      <w:r>
        <w:rPr>
          <w:spacing w:val="-7"/>
        </w:rPr>
        <w:t xml:space="preserve"> </w:t>
      </w:r>
      <w:r>
        <w:t>and</w:t>
      </w:r>
      <w:r>
        <w:rPr>
          <w:spacing w:val="-9"/>
        </w:rPr>
        <w:t xml:space="preserve"> </w:t>
      </w:r>
      <w:r>
        <w:t>corresponding</w:t>
      </w:r>
      <w:r>
        <w:rPr>
          <w:spacing w:val="-7"/>
        </w:rPr>
        <w:t xml:space="preserve"> </w:t>
      </w:r>
      <w:r>
        <w:t>kilowatt-hour</w:t>
      </w:r>
      <w:r>
        <w:rPr>
          <w:spacing w:val="-5"/>
        </w:rPr>
        <w:t xml:space="preserve"> </w:t>
      </w:r>
      <w:r>
        <w:t>(kWh)</w:t>
      </w:r>
      <w:r>
        <w:rPr>
          <w:spacing w:val="-8"/>
        </w:rPr>
        <w:t xml:space="preserve"> </w:t>
      </w:r>
      <w:r>
        <w:t>usage</w:t>
      </w:r>
      <w:r>
        <w:rPr>
          <w:spacing w:val="-9"/>
        </w:rPr>
        <w:t xml:space="preserve"> </w:t>
      </w:r>
      <w:r>
        <w:t>for</w:t>
      </w:r>
      <w:r>
        <w:rPr>
          <w:spacing w:val="-8"/>
        </w:rPr>
        <w:t xml:space="preserve"> </w:t>
      </w:r>
      <w:r>
        <w:t>the</w:t>
      </w:r>
      <w:r>
        <w:rPr>
          <w:spacing w:val="-7"/>
        </w:rPr>
        <w:t xml:space="preserve"> </w:t>
      </w:r>
      <w:r>
        <w:t>period</w:t>
      </w:r>
      <w:r>
        <w:rPr>
          <w:spacing w:val="-7"/>
        </w:rPr>
        <w:t xml:space="preserve"> </w:t>
      </w:r>
      <w:r>
        <w:t>will</w:t>
      </w:r>
      <w:r>
        <w:rPr>
          <w:spacing w:val="-7"/>
        </w:rPr>
        <w:t xml:space="preserve"> </w:t>
      </w:r>
      <w:r>
        <w:t>be</w:t>
      </w:r>
      <w:r>
        <w:rPr>
          <w:spacing w:val="-7"/>
        </w:rPr>
        <w:t xml:space="preserve"> </w:t>
      </w:r>
      <w:r>
        <w:t>estimated based on prior usage. kWh usage billed on an estimated basis will be adjusted as necessary when the next actual reading is obtained. An explanation of the meter reading/billing process can be obtained from the Cooperative.</w:t>
      </w:r>
    </w:p>
    <w:p w14:paraId="5F6A9DDD" w14:textId="77777777" w:rsidR="00843A8D" w:rsidRDefault="00843A8D">
      <w:pPr>
        <w:pStyle w:val="BodyText"/>
        <w:ind w:left="0"/>
      </w:pPr>
    </w:p>
    <w:p w14:paraId="5F6A9DDE" w14:textId="77777777" w:rsidR="00843A8D" w:rsidRDefault="009433CB">
      <w:pPr>
        <w:pStyle w:val="BodyText"/>
        <w:ind w:right="113"/>
        <w:jc w:val="both"/>
      </w:pPr>
      <w:r>
        <w:t xml:space="preserve">Meters will be read and bills rendered by the Cooperative. When a meter reading cannot be </w:t>
      </w:r>
      <w:r>
        <w:lastRenderedPageBreak/>
        <w:t>obtained</w:t>
      </w:r>
      <w:r>
        <w:rPr>
          <w:spacing w:val="-12"/>
        </w:rPr>
        <w:t xml:space="preserve"> </w:t>
      </w:r>
      <w:r>
        <w:t>at</w:t>
      </w:r>
      <w:r>
        <w:rPr>
          <w:spacing w:val="-13"/>
        </w:rPr>
        <w:t xml:space="preserve"> </w:t>
      </w:r>
      <w:r>
        <w:t>the</w:t>
      </w:r>
      <w:r>
        <w:rPr>
          <w:spacing w:val="-15"/>
        </w:rPr>
        <w:t xml:space="preserve"> </w:t>
      </w:r>
      <w:r>
        <w:t>scheduled</w:t>
      </w:r>
      <w:r>
        <w:rPr>
          <w:spacing w:val="-13"/>
        </w:rPr>
        <w:t xml:space="preserve"> </w:t>
      </w:r>
      <w:r>
        <w:t>time,</w:t>
      </w:r>
      <w:r>
        <w:rPr>
          <w:spacing w:val="-16"/>
        </w:rPr>
        <w:t xml:space="preserve"> </w:t>
      </w:r>
      <w:r>
        <w:t>the</w:t>
      </w:r>
      <w:r>
        <w:rPr>
          <w:spacing w:val="-14"/>
        </w:rPr>
        <w:t xml:space="preserve"> </w:t>
      </w:r>
      <w:r>
        <w:t>meter</w:t>
      </w:r>
      <w:r>
        <w:rPr>
          <w:spacing w:val="-16"/>
        </w:rPr>
        <w:t xml:space="preserve"> </w:t>
      </w:r>
      <w:r>
        <w:t>reading</w:t>
      </w:r>
      <w:r>
        <w:rPr>
          <w:spacing w:val="-14"/>
        </w:rPr>
        <w:t xml:space="preserve"> </w:t>
      </w:r>
      <w:r>
        <w:t>and</w:t>
      </w:r>
      <w:r>
        <w:rPr>
          <w:spacing w:val="-12"/>
        </w:rPr>
        <w:t xml:space="preserve"> </w:t>
      </w:r>
      <w:r>
        <w:t>corresponding</w:t>
      </w:r>
      <w:r>
        <w:rPr>
          <w:spacing w:val="-15"/>
        </w:rPr>
        <w:t xml:space="preserve"> </w:t>
      </w:r>
      <w:r>
        <w:t>kilowatt-hour</w:t>
      </w:r>
      <w:r>
        <w:rPr>
          <w:spacing w:val="-14"/>
        </w:rPr>
        <w:t xml:space="preserve"> </w:t>
      </w:r>
      <w:r>
        <w:t>(kWh)</w:t>
      </w:r>
      <w:r>
        <w:rPr>
          <w:spacing w:val="-13"/>
        </w:rPr>
        <w:t xml:space="preserve"> </w:t>
      </w:r>
      <w:r>
        <w:t xml:space="preserve">usage for the period will be estimated based on prior usage. </w:t>
      </w:r>
      <w:proofErr w:type="spellStart"/>
      <w:r>
        <w:t>KWh</w:t>
      </w:r>
      <w:proofErr w:type="spellEnd"/>
      <w:r>
        <w:t xml:space="preserve"> usage billed on an estimated basis</w:t>
      </w:r>
    </w:p>
    <w:p w14:paraId="5F6A9DE0" w14:textId="77777777" w:rsidR="00843A8D" w:rsidRDefault="009433CB">
      <w:pPr>
        <w:pStyle w:val="BodyText"/>
        <w:spacing w:before="80"/>
        <w:ind w:right="116"/>
        <w:jc w:val="both"/>
      </w:pPr>
      <w:r>
        <w:t>will be adjusted as necessary when the next actual reading is obtained. An explanation of the meter reading/billing process can be obtained from the Cooperative.</w:t>
      </w:r>
    </w:p>
    <w:p w14:paraId="5F6A9DE1" w14:textId="77777777" w:rsidR="00843A8D" w:rsidRDefault="00843A8D">
      <w:pPr>
        <w:pStyle w:val="BodyText"/>
        <w:ind w:left="0"/>
      </w:pPr>
    </w:p>
    <w:p w14:paraId="5F6A9DE2" w14:textId="77777777" w:rsidR="00843A8D" w:rsidRDefault="009433CB">
      <w:pPr>
        <w:pStyle w:val="Heading1"/>
        <w:numPr>
          <w:ilvl w:val="0"/>
          <w:numId w:val="9"/>
        </w:numPr>
        <w:tabs>
          <w:tab w:val="left" w:pos="592"/>
        </w:tabs>
        <w:ind w:left="592" w:hanging="468"/>
      </w:pPr>
      <w:r>
        <w:t>Due</w:t>
      </w:r>
      <w:r>
        <w:rPr>
          <w:spacing w:val="-6"/>
        </w:rPr>
        <w:t xml:space="preserve"> </w:t>
      </w:r>
      <w:r>
        <w:t>Dates</w:t>
      </w:r>
      <w:r>
        <w:rPr>
          <w:spacing w:val="-4"/>
        </w:rPr>
        <w:t xml:space="preserve"> </w:t>
      </w:r>
      <w:r>
        <w:t>and</w:t>
      </w:r>
      <w:r>
        <w:rPr>
          <w:spacing w:val="-3"/>
        </w:rPr>
        <w:t xml:space="preserve"> </w:t>
      </w:r>
      <w:r>
        <w:t>Failure</w:t>
      </w:r>
      <w:r>
        <w:rPr>
          <w:spacing w:val="-3"/>
        </w:rPr>
        <w:t xml:space="preserve"> </w:t>
      </w:r>
      <w:r>
        <w:t>to</w:t>
      </w:r>
      <w:r>
        <w:rPr>
          <w:spacing w:val="-6"/>
        </w:rPr>
        <w:t xml:space="preserve"> </w:t>
      </w:r>
      <w:r>
        <w:rPr>
          <w:spacing w:val="-5"/>
        </w:rPr>
        <w:t>Pay</w:t>
      </w:r>
    </w:p>
    <w:p w14:paraId="5F6A9DE3" w14:textId="77777777" w:rsidR="00843A8D" w:rsidRDefault="009433CB">
      <w:pPr>
        <w:pStyle w:val="BodyText"/>
        <w:spacing w:before="240"/>
        <w:ind w:right="110"/>
        <w:jc w:val="both"/>
      </w:pPr>
      <w:r>
        <w:t>Bills</w:t>
      </w:r>
      <w:r>
        <w:rPr>
          <w:spacing w:val="-7"/>
        </w:rPr>
        <w:t xml:space="preserve"> </w:t>
      </w:r>
      <w:r>
        <w:t>are</w:t>
      </w:r>
      <w:r>
        <w:rPr>
          <w:spacing w:val="-7"/>
        </w:rPr>
        <w:t xml:space="preserve"> </w:t>
      </w:r>
      <w:r>
        <w:t>due</w:t>
      </w:r>
      <w:r>
        <w:rPr>
          <w:spacing w:val="-7"/>
        </w:rPr>
        <w:t xml:space="preserve"> </w:t>
      </w:r>
      <w:r>
        <w:t>and</w:t>
      </w:r>
      <w:r>
        <w:rPr>
          <w:spacing w:val="-7"/>
        </w:rPr>
        <w:t xml:space="preserve"> </w:t>
      </w:r>
      <w:r>
        <w:t>payable</w:t>
      </w:r>
      <w:r>
        <w:rPr>
          <w:spacing w:val="-7"/>
        </w:rPr>
        <w:t xml:space="preserve"> </w:t>
      </w:r>
      <w:r>
        <w:t>upon</w:t>
      </w:r>
      <w:r>
        <w:rPr>
          <w:spacing w:val="-7"/>
        </w:rPr>
        <w:t xml:space="preserve"> </w:t>
      </w:r>
      <w:r>
        <w:t>receipt.</w:t>
      </w:r>
      <w:r>
        <w:rPr>
          <w:spacing w:val="-7"/>
        </w:rPr>
        <w:t xml:space="preserve"> </w:t>
      </w:r>
      <w:r>
        <w:t>From</w:t>
      </w:r>
      <w:r>
        <w:rPr>
          <w:spacing w:val="-8"/>
        </w:rPr>
        <w:t xml:space="preserve"> </w:t>
      </w:r>
      <w:r>
        <w:t>the</w:t>
      </w:r>
      <w:r>
        <w:rPr>
          <w:spacing w:val="-7"/>
        </w:rPr>
        <w:t xml:space="preserve"> </w:t>
      </w:r>
      <w:r>
        <w:t>date</w:t>
      </w:r>
      <w:r>
        <w:rPr>
          <w:spacing w:val="-7"/>
        </w:rPr>
        <w:t xml:space="preserve"> </w:t>
      </w:r>
      <w:r>
        <w:t>of</w:t>
      </w:r>
      <w:r>
        <w:rPr>
          <w:spacing w:val="-6"/>
        </w:rPr>
        <w:t xml:space="preserve"> </w:t>
      </w:r>
      <w:r>
        <w:t>billing,</w:t>
      </w:r>
      <w:r>
        <w:rPr>
          <w:spacing w:val="-6"/>
        </w:rPr>
        <w:t xml:space="preserve"> </w:t>
      </w:r>
      <w:r>
        <w:t>members</w:t>
      </w:r>
      <w:r>
        <w:rPr>
          <w:spacing w:val="-8"/>
        </w:rPr>
        <w:t xml:space="preserve"> </w:t>
      </w:r>
      <w:r>
        <w:t>will</w:t>
      </w:r>
      <w:r>
        <w:rPr>
          <w:spacing w:val="-7"/>
        </w:rPr>
        <w:t xml:space="preserve"> </w:t>
      </w:r>
      <w:r>
        <w:t>have</w:t>
      </w:r>
      <w:r>
        <w:rPr>
          <w:spacing w:val="-7"/>
        </w:rPr>
        <w:t xml:space="preserve"> </w:t>
      </w:r>
      <w:r>
        <w:t>no</w:t>
      </w:r>
      <w:r>
        <w:rPr>
          <w:spacing w:val="-7"/>
        </w:rPr>
        <w:t xml:space="preserve"> </w:t>
      </w:r>
      <w:r>
        <w:t>less</w:t>
      </w:r>
      <w:r>
        <w:rPr>
          <w:spacing w:val="-7"/>
        </w:rPr>
        <w:t xml:space="preserve"> </w:t>
      </w:r>
      <w:r>
        <w:t>than 25 days from the billing date to make a payment and avoid becoming delinquent.</w:t>
      </w:r>
      <w:r>
        <w:rPr>
          <w:spacing w:val="40"/>
        </w:rPr>
        <w:t xml:space="preserve"> </w:t>
      </w:r>
      <w:r>
        <w:t>Members whose bills become delinquent will be charged a late payment charge as specified in the Schedule of Fees and Charges (Appendix A). If the billed amount is still delinquent when the next month’s bill is prepared, that bill will show the previous month’s account balance as past due</w:t>
      </w:r>
      <w:r>
        <w:rPr>
          <w:spacing w:val="-5"/>
        </w:rPr>
        <w:t xml:space="preserve"> </w:t>
      </w:r>
      <w:r>
        <w:t>with</w:t>
      </w:r>
      <w:r>
        <w:rPr>
          <w:spacing w:val="-5"/>
        </w:rPr>
        <w:t xml:space="preserve"> </w:t>
      </w:r>
      <w:r>
        <w:t>a</w:t>
      </w:r>
      <w:r>
        <w:rPr>
          <w:spacing w:val="-6"/>
        </w:rPr>
        <w:t xml:space="preserve"> </w:t>
      </w:r>
      <w:r>
        <w:t>disconnect</w:t>
      </w:r>
      <w:r>
        <w:rPr>
          <w:spacing w:val="-6"/>
        </w:rPr>
        <w:t xml:space="preserve"> </w:t>
      </w:r>
      <w:r>
        <w:t>notice</w:t>
      </w:r>
      <w:r>
        <w:rPr>
          <w:spacing w:val="-4"/>
        </w:rPr>
        <w:t xml:space="preserve"> </w:t>
      </w:r>
      <w:r>
        <w:t>and</w:t>
      </w:r>
      <w:r>
        <w:rPr>
          <w:spacing w:val="-6"/>
        </w:rPr>
        <w:t xml:space="preserve"> </w:t>
      </w:r>
      <w:r>
        <w:t>date</w:t>
      </w:r>
      <w:r>
        <w:rPr>
          <w:spacing w:val="-7"/>
        </w:rPr>
        <w:t xml:space="preserve"> </w:t>
      </w:r>
      <w:r>
        <w:t>of</w:t>
      </w:r>
      <w:r>
        <w:rPr>
          <w:spacing w:val="-4"/>
        </w:rPr>
        <w:t xml:space="preserve"> </w:t>
      </w:r>
      <w:r>
        <w:t>disconnect</w:t>
      </w:r>
      <w:r>
        <w:rPr>
          <w:spacing w:val="-3"/>
        </w:rPr>
        <w:t xml:space="preserve"> </w:t>
      </w:r>
      <w:r>
        <w:t>printed</w:t>
      </w:r>
      <w:r>
        <w:rPr>
          <w:spacing w:val="-6"/>
        </w:rPr>
        <w:t xml:space="preserve"> </w:t>
      </w:r>
      <w:r>
        <w:t>on</w:t>
      </w:r>
      <w:r>
        <w:rPr>
          <w:spacing w:val="-7"/>
        </w:rPr>
        <w:t xml:space="preserve"> </w:t>
      </w:r>
      <w:r>
        <w:t>the</w:t>
      </w:r>
      <w:r>
        <w:rPr>
          <w:spacing w:val="-7"/>
        </w:rPr>
        <w:t xml:space="preserve"> </w:t>
      </w:r>
      <w:r>
        <w:t>bill.</w:t>
      </w:r>
      <w:r>
        <w:rPr>
          <w:spacing w:val="-3"/>
        </w:rPr>
        <w:t xml:space="preserve"> </w:t>
      </w:r>
      <w:r>
        <w:t>Members’</w:t>
      </w:r>
      <w:r>
        <w:rPr>
          <w:spacing w:val="-7"/>
        </w:rPr>
        <w:t xml:space="preserve"> </w:t>
      </w:r>
      <w:r>
        <w:t>accounts</w:t>
      </w:r>
      <w:r>
        <w:rPr>
          <w:spacing w:val="-4"/>
        </w:rPr>
        <w:t xml:space="preserve"> </w:t>
      </w:r>
      <w:r>
        <w:t>with the Cooperative’s most favorable credit rating (see “Definitions” Appendix B) will be sent a regular bill with no disconnect notification. All late payment penalties will apply. A member’s account who does not have the Cooperative’s most favorable credit rating will receive a bill containing disconnect notification information when their electric service account is subject to disconnection. This notice will explain the reason why the Cooperative plans to disconnect the service,</w:t>
      </w:r>
      <w:r>
        <w:rPr>
          <w:spacing w:val="-16"/>
        </w:rPr>
        <w:t xml:space="preserve"> </w:t>
      </w:r>
      <w:r>
        <w:t>state</w:t>
      </w:r>
      <w:r>
        <w:rPr>
          <w:spacing w:val="-15"/>
        </w:rPr>
        <w:t xml:space="preserve"> </w:t>
      </w:r>
      <w:r>
        <w:t>the</w:t>
      </w:r>
      <w:r>
        <w:rPr>
          <w:spacing w:val="-15"/>
        </w:rPr>
        <w:t xml:space="preserve"> </w:t>
      </w:r>
      <w:r>
        <w:t>date</w:t>
      </w:r>
      <w:r>
        <w:rPr>
          <w:spacing w:val="-16"/>
        </w:rPr>
        <w:t xml:space="preserve"> </w:t>
      </w:r>
      <w:r>
        <w:t>after</w:t>
      </w:r>
      <w:r>
        <w:rPr>
          <w:spacing w:val="-15"/>
        </w:rPr>
        <w:t xml:space="preserve"> </w:t>
      </w:r>
      <w:r>
        <w:t>which</w:t>
      </w:r>
      <w:r>
        <w:rPr>
          <w:spacing w:val="-15"/>
        </w:rPr>
        <w:t xml:space="preserve"> </w:t>
      </w:r>
      <w:r>
        <w:t>the</w:t>
      </w:r>
      <w:r>
        <w:rPr>
          <w:spacing w:val="-15"/>
        </w:rPr>
        <w:t xml:space="preserve"> </w:t>
      </w:r>
      <w:r>
        <w:t>service</w:t>
      </w:r>
      <w:r>
        <w:rPr>
          <w:spacing w:val="-16"/>
        </w:rPr>
        <w:t xml:space="preserve"> </w:t>
      </w:r>
      <w:r>
        <w:t>will</w:t>
      </w:r>
      <w:r>
        <w:rPr>
          <w:spacing w:val="-15"/>
        </w:rPr>
        <w:t xml:space="preserve"> </w:t>
      </w:r>
      <w:r>
        <w:t>be</w:t>
      </w:r>
      <w:r>
        <w:rPr>
          <w:spacing w:val="-15"/>
        </w:rPr>
        <w:t xml:space="preserve"> </w:t>
      </w:r>
      <w:r>
        <w:t>disconnected,</w:t>
      </w:r>
      <w:r>
        <w:rPr>
          <w:spacing w:val="-16"/>
        </w:rPr>
        <w:t xml:space="preserve"> </w:t>
      </w:r>
      <w:r>
        <w:t>and</w:t>
      </w:r>
      <w:r>
        <w:rPr>
          <w:spacing w:val="-15"/>
        </w:rPr>
        <w:t xml:space="preserve"> </w:t>
      </w:r>
      <w:r>
        <w:t>explain</w:t>
      </w:r>
      <w:r>
        <w:rPr>
          <w:spacing w:val="-15"/>
        </w:rPr>
        <w:t xml:space="preserve"> </w:t>
      </w:r>
      <w:r>
        <w:t>what</w:t>
      </w:r>
      <w:r>
        <w:rPr>
          <w:spacing w:val="-15"/>
        </w:rPr>
        <w:t xml:space="preserve"> </w:t>
      </w:r>
      <w:r>
        <w:t>the</w:t>
      </w:r>
      <w:r>
        <w:rPr>
          <w:spacing w:val="-16"/>
        </w:rPr>
        <w:t xml:space="preserve"> </w:t>
      </w:r>
      <w:r>
        <w:t>member can do to keep the service from being disconnected. The disconnect notification on the bill will state</w:t>
      </w:r>
      <w:r>
        <w:rPr>
          <w:spacing w:val="-6"/>
        </w:rPr>
        <w:t xml:space="preserve"> </w:t>
      </w:r>
      <w:r>
        <w:t>that</w:t>
      </w:r>
      <w:r>
        <w:rPr>
          <w:spacing w:val="-5"/>
        </w:rPr>
        <w:t xml:space="preserve"> </w:t>
      </w:r>
      <w:r>
        <w:t>the</w:t>
      </w:r>
      <w:r>
        <w:rPr>
          <w:spacing w:val="-4"/>
        </w:rPr>
        <w:t xml:space="preserve"> </w:t>
      </w:r>
      <w:r>
        <w:t>Cooperative’s</w:t>
      </w:r>
      <w:r>
        <w:rPr>
          <w:spacing w:val="-1"/>
        </w:rPr>
        <w:t xml:space="preserve"> </w:t>
      </w:r>
      <w:r>
        <w:t>office</w:t>
      </w:r>
      <w:r>
        <w:rPr>
          <w:spacing w:val="-4"/>
        </w:rPr>
        <w:t xml:space="preserve"> </w:t>
      </w:r>
      <w:r>
        <w:t>can</w:t>
      </w:r>
      <w:r>
        <w:rPr>
          <w:spacing w:val="-4"/>
        </w:rPr>
        <w:t xml:space="preserve"> </w:t>
      </w:r>
      <w:r>
        <w:t>be</w:t>
      </w:r>
      <w:r>
        <w:rPr>
          <w:spacing w:val="-4"/>
        </w:rPr>
        <w:t xml:space="preserve"> </w:t>
      </w:r>
      <w:r>
        <w:t>contacted</w:t>
      </w:r>
      <w:r>
        <w:rPr>
          <w:spacing w:val="-2"/>
        </w:rPr>
        <w:t xml:space="preserve"> </w:t>
      </w:r>
      <w:r>
        <w:t>prior</w:t>
      </w:r>
      <w:r>
        <w:rPr>
          <w:spacing w:val="-3"/>
        </w:rPr>
        <w:t xml:space="preserve"> </w:t>
      </w:r>
      <w:r>
        <w:t>to</w:t>
      </w:r>
      <w:r>
        <w:rPr>
          <w:spacing w:val="-6"/>
        </w:rPr>
        <w:t xml:space="preserve"> </w:t>
      </w:r>
      <w:r>
        <w:t>the</w:t>
      </w:r>
      <w:r>
        <w:rPr>
          <w:spacing w:val="-4"/>
        </w:rPr>
        <w:t xml:space="preserve"> </w:t>
      </w:r>
      <w:r>
        <w:t>disconnection</w:t>
      </w:r>
      <w:r>
        <w:rPr>
          <w:spacing w:val="-2"/>
        </w:rPr>
        <w:t xml:space="preserve"> </w:t>
      </w:r>
      <w:r>
        <w:t>date</w:t>
      </w:r>
      <w:r>
        <w:rPr>
          <w:spacing w:val="-4"/>
        </w:rPr>
        <w:t xml:space="preserve"> </w:t>
      </w:r>
      <w:r>
        <w:t>to</w:t>
      </w:r>
      <w:r>
        <w:rPr>
          <w:spacing w:val="-4"/>
        </w:rPr>
        <w:t xml:space="preserve"> </w:t>
      </w:r>
      <w:r>
        <w:t>discuss</w:t>
      </w:r>
      <w:r>
        <w:rPr>
          <w:spacing w:val="-4"/>
        </w:rPr>
        <w:t xml:space="preserve"> </w:t>
      </w:r>
      <w:r>
        <w:t>a payment arrangement if the member cannot pay the bill. If the member fails to take the necessary action to avoid disconnection, the Cooperative will disconnect the service. The member may have their service reconnected by paying all past due portions of the delinquent bill plus a reconnection fee.</w:t>
      </w:r>
    </w:p>
    <w:p w14:paraId="5F6A9DE4" w14:textId="77777777" w:rsidR="00843A8D" w:rsidRDefault="00843A8D">
      <w:pPr>
        <w:pStyle w:val="BodyText"/>
        <w:spacing w:before="1"/>
        <w:ind w:left="0"/>
      </w:pPr>
    </w:p>
    <w:p w14:paraId="5F6A9DE5" w14:textId="77777777" w:rsidR="00843A8D" w:rsidRDefault="009433CB">
      <w:pPr>
        <w:pStyle w:val="BodyText"/>
        <w:ind w:right="115"/>
        <w:jc w:val="both"/>
      </w:pPr>
      <w:r>
        <w:t xml:space="preserve">Members may request in writing that a copy of any billing notices be sent to a specified third </w:t>
      </w:r>
      <w:r>
        <w:rPr>
          <w:spacing w:val="-2"/>
        </w:rPr>
        <w:t>party.</w:t>
      </w:r>
    </w:p>
    <w:p w14:paraId="5F6A9DE6" w14:textId="77777777" w:rsidR="00843A8D" w:rsidRDefault="009433CB">
      <w:pPr>
        <w:pStyle w:val="BodyText"/>
        <w:spacing w:before="252"/>
        <w:ind w:right="114"/>
        <w:jc w:val="both"/>
      </w:pPr>
      <w:r>
        <w:t>Note:</w:t>
      </w:r>
      <w:r>
        <w:rPr>
          <w:spacing w:val="-3"/>
        </w:rPr>
        <w:t xml:space="preserve"> </w:t>
      </w:r>
      <w:r>
        <w:t>Disconnect</w:t>
      </w:r>
      <w:r>
        <w:rPr>
          <w:spacing w:val="-5"/>
        </w:rPr>
        <w:t xml:space="preserve"> </w:t>
      </w:r>
      <w:r>
        <w:t>notices</w:t>
      </w:r>
      <w:r>
        <w:rPr>
          <w:spacing w:val="-6"/>
        </w:rPr>
        <w:t xml:space="preserve"> </w:t>
      </w:r>
      <w:r>
        <w:t>will</w:t>
      </w:r>
      <w:r>
        <w:rPr>
          <w:spacing w:val="-5"/>
        </w:rPr>
        <w:t xml:space="preserve"> </w:t>
      </w:r>
      <w:r>
        <w:t>not</w:t>
      </w:r>
      <w:r>
        <w:rPr>
          <w:spacing w:val="-3"/>
        </w:rPr>
        <w:t xml:space="preserve"> </w:t>
      </w:r>
      <w:r>
        <w:t>be</w:t>
      </w:r>
      <w:r>
        <w:rPr>
          <w:spacing w:val="-4"/>
        </w:rPr>
        <w:t xml:space="preserve"> </w:t>
      </w:r>
      <w:r>
        <w:t>mailed</w:t>
      </w:r>
      <w:r>
        <w:rPr>
          <w:spacing w:val="-4"/>
        </w:rPr>
        <w:t xml:space="preserve"> </w:t>
      </w:r>
      <w:r>
        <w:t>until</w:t>
      </w:r>
      <w:r>
        <w:rPr>
          <w:spacing w:val="-5"/>
        </w:rPr>
        <w:t xml:space="preserve"> </w:t>
      </w:r>
      <w:r>
        <w:t>the</w:t>
      </w:r>
      <w:r>
        <w:rPr>
          <w:spacing w:val="-4"/>
        </w:rPr>
        <w:t xml:space="preserve"> </w:t>
      </w:r>
      <w:r>
        <w:t>delinquent</w:t>
      </w:r>
      <w:r>
        <w:rPr>
          <w:spacing w:val="-3"/>
        </w:rPr>
        <w:t xml:space="preserve"> </w:t>
      </w:r>
      <w:r>
        <w:t>amount</w:t>
      </w:r>
      <w:r>
        <w:rPr>
          <w:spacing w:val="-3"/>
        </w:rPr>
        <w:t xml:space="preserve"> </w:t>
      </w:r>
      <w:r>
        <w:t>exceeds</w:t>
      </w:r>
      <w:r>
        <w:rPr>
          <w:spacing w:val="-3"/>
        </w:rPr>
        <w:t xml:space="preserve"> </w:t>
      </w:r>
      <w:r>
        <w:t>$75.00;</w:t>
      </w:r>
      <w:r>
        <w:rPr>
          <w:spacing w:val="-5"/>
        </w:rPr>
        <w:t xml:space="preserve"> </w:t>
      </w:r>
      <w:r>
        <w:t>cut-off notices will not be created unless the amount exceeds $75.00.</w:t>
      </w:r>
    </w:p>
    <w:p w14:paraId="5F6A9DE7" w14:textId="77777777" w:rsidR="00843A8D" w:rsidRDefault="00843A8D">
      <w:pPr>
        <w:pStyle w:val="BodyText"/>
        <w:ind w:left="0"/>
      </w:pPr>
    </w:p>
    <w:p w14:paraId="5F6A9DE8" w14:textId="77777777" w:rsidR="00843A8D" w:rsidRDefault="009433CB">
      <w:pPr>
        <w:pStyle w:val="Heading1"/>
        <w:numPr>
          <w:ilvl w:val="0"/>
          <w:numId w:val="9"/>
        </w:numPr>
        <w:tabs>
          <w:tab w:val="left" w:pos="592"/>
        </w:tabs>
        <w:spacing w:before="1"/>
        <w:ind w:left="592" w:hanging="468"/>
      </w:pPr>
      <w:r>
        <w:t>Multiple</w:t>
      </w:r>
      <w:r>
        <w:rPr>
          <w:spacing w:val="-4"/>
        </w:rPr>
        <w:t xml:space="preserve"> </w:t>
      </w:r>
      <w:r>
        <w:rPr>
          <w:spacing w:val="-2"/>
        </w:rPr>
        <w:t>Services</w:t>
      </w:r>
    </w:p>
    <w:p w14:paraId="5F6A9DE9" w14:textId="77777777" w:rsidR="00843A8D" w:rsidRDefault="009433CB">
      <w:pPr>
        <w:pStyle w:val="BodyText"/>
        <w:spacing w:before="184"/>
        <w:ind w:right="115"/>
        <w:jc w:val="both"/>
      </w:pPr>
      <w:r>
        <w:t>If a member has more than one account, the Cooperative reserves the right to apply any payment</w:t>
      </w:r>
      <w:r>
        <w:rPr>
          <w:spacing w:val="-16"/>
        </w:rPr>
        <w:t xml:space="preserve"> </w:t>
      </w:r>
      <w:r>
        <w:t>made</w:t>
      </w:r>
      <w:r>
        <w:rPr>
          <w:spacing w:val="-15"/>
        </w:rPr>
        <w:t xml:space="preserve"> </w:t>
      </w:r>
      <w:r>
        <w:t>by</w:t>
      </w:r>
      <w:r>
        <w:rPr>
          <w:spacing w:val="-15"/>
        </w:rPr>
        <w:t xml:space="preserve"> </w:t>
      </w:r>
      <w:r>
        <w:t>the</w:t>
      </w:r>
      <w:r>
        <w:rPr>
          <w:spacing w:val="-16"/>
        </w:rPr>
        <w:t xml:space="preserve"> </w:t>
      </w:r>
      <w:r>
        <w:t>member</w:t>
      </w:r>
      <w:r>
        <w:rPr>
          <w:spacing w:val="-15"/>
        </w:rPr>
        <w:t xml:space="preserve"> </w:t>
      </w:r>
      <w:r>
        <w:t>to</w:t>
      </w:r>
      <w:r>
        <w:rPr>
          <w:spacing w:val="-15"/>
        </w:rPr>
        <w:t xml:space="preserve"> </w:t>
      </w:r>
      <w:r>
        <w:t>any</w:t>
      </w:r>
      <w:r>
        <w:rPr>
          <w:spacing w:val="-15"/>
        </w:rPr>
        <w:t xml:space="preserve"> </w:t>
      </w:r>
      <w:r>
        <w:t>account</w:t>
      </w:r>
      <w:r>
        <w:rPr>
          <w:spacing w:val="-16"/>
        </w:rPr>
        <w:t xml:space="preserve"> </w:t>
      </w:r>
      <w:r>
        <w:t>owed</w:t>
      </w:r>
      <w:r>
        <w:rPr>
          <w:spacing w:val="-14"/>
        </w:rPr>
        <w:t xml:space="preserve"> </w:t>
      </w:r>
      <w:r>
        <w:t>to</w:t>
      </w:r>
      <w:r>
        <w:rPr>
          <w:spacing w:val="-15"/>
        </w:rPr>
        <w:t xml:space="preserve"> </w:t>
      </w:r>
      <w:r>
        <w:t>the</w:t>
      </w:r>
      <w:r>
        <w:rPr>
          <w:spacing w:val="-13"/>
        </w:rPr>
        <w:t xml:space="preserve"> </w:t>
      </w:r>
      <w:r>
        <w:t>Cooperative</w:t>
      </w:r>
      <w:r>
        <w:rPr>
          <w:spacing w:val="-16"/>
        </w:rPr>
        <w:t xml:space="preserve"> </w:t>
      </w:r>
      <w:r>
        <w:t>by</w:t>
      </w:r>
      <w:r>
        <w:rPr>
          <w:spacing w:val="-15"/>
        </w:rPr>
        <w:t xml:space="preserve"> </w:t>
      </w:r>
      <w:r>
        <w:t>the</w:t>
      </w:r>
      <w:r>
        <w:rPr>
          <w:spacing w:val="-13"/>
        </w:rPr>
        <w:t xml:space="preserve"> </w:t>
      </w:r>
      <w:r>
        <w:t>member.</w:t>
      </w:r>
      <w:r>
        <w:rPr>
          <w:spacing w:val="-15"/>
        </w:rPr>
        <w:t xml:space="preserve"> </w:t>
      </w:r>
      <w:r>
        <w:t>All</w:t>
      </w:r>
      <w:r>
        <w:rPr>
          <w:spacing w:val="-13"/>
        </w:rPr>
        <w:t xml:space="preserve"> </w:t>
      </w:r>
      <w:r>
        <w:t>funds received will first be applied to any interest and penalty on the delinquent account(s) with the remaining funds to be applied against the electric service bill.</w:t>
      </w:r>
    </w:p>
    <w:p w14:paraId="5F6A9DEA" w14:textId="77777777" w:rsidR="00843A8D" w:rsidRDefault="00843A8D">
      <w:pPr>
        <w:pStyle w:val="BodyText"/>
        <w:ind w:left="0"/>
      </w:pPr>
    </w:p>
    <w:p w14:paraId="5F6A9DEB" w14:textId="77777777" w:rsidR="00843A8D" w:rsidRDefault="009433CB">
      <w:pPr>
        <w:pStyle w:val="Heading1"/>
        <w:numPr>
          <w:ilvl w:val="0"/>
          <w:numId w:val="9"/>
        </w:numPr>
        <w:tabs>
          <w:tab w:val="left" w:pos="592"/>
        </w:tabs>
        <w:ind w:left="592" w:hanging="468"/>
      </w:pPr>
      <w:r>
        <w:t>Bill</w:t>
      </w:r>
      <w:r>
        <w:rPr>
          <w:spacing w:val="-3"/>
        </w:rPr>
        <w:t xml:space="preserve"> </w:t>
      </w:r>
      <w:r>
        <w:t>in</w:t>
      </w:r>
      <w:r>
        <w:rPr>
          <w:spacing w:val="-3"/>
        </w:rPr>
        <w:t xml:space="preserve"> </w:t>
      </w:r>
      <w:r>
        <w:rPr>
          <w:spacing w:val="-2"/>
        </w:rPr>
        <w:t>Dispute</w:t>
      </w:r>
    </w:p>
    <w:p w14:paraId="5F6A9DEC" w14:textId="77777777" w:rsidR="00843A8D" w:rsidRDefault="009433CB">
      <w:pPr>
        <w:pStyle w:val="BodyText"/>
        <w:spacing w:before="252"/>
        <w:ind w:right="114"/>
        <w:jc w:val="both"/>
      </w:pPr>
      <w:r>
        <w:t>Failure to receive a bill does not exempt a member from payment. A duplicate bill may be obtained</w:t>
      </w:r>
      <w:r>
        <w:rPr>
          <w:spacing w:val="-16"/>
        </w:rPr>
        <w:t xml:space="preserve"> </w:t>
      </w:r>
      <w:r>
        <w:t>from</w:t>
      </w:r>
      <w:r>
        <w:rPr>
          <w:spacing w:val="-15"/>
        </w:rPr>
        <w:t xml:space="preserve"> </w:t>
      </w:r>
      <w:r>
        <w:t>the</w:t>
      </w:r>
      <w:r>
        <w:rPr>
          <w:spacing w:val="-15"/>
        </w:rPr>
        <w:t xml:space="preserve"> </w:t>
      </w:r>
      <w:r>
        <w:t>Cooperative</w:t>
      </w:r>
      <w:r>
        <w:rPr>
          <w:spacing w:val="-16"/>
        </w:rPr>
        <w:t xml:space="preserve"> </w:t>
      </w:r>
      <w:r>
        <w:t>or</w:t>
      </w:r>
      <w:r>
        <w:rPr>
          <w:spacing w:val="-15"/>
        </w:rPr>
        <w:t xml:space="preserve"> </w:t>
      </w:r>
      <w:r>
        <w:t>may</w:t>
      </w:r>
      <w:r>
        <w:rPr>
          <w:spacing w:val="-15"/>
        </w:rPr>
        <w:t xml:space="preserve"> </w:t>
      </w:r>
      <w:r>
        <w:t>be</w:t>
      </w:r>
      <w:r>
        <w:rPr>
          <w:spacing w:val="-15"/>
        </w:rPr>
        <w:t xml:space="preserve"> </w:t>
      </w:r>
      <w:r>
        <w:t>accessed</w:t>
      </w:r>
      <w:r>
        <w:rPr>
          <w:spacing w:val="-16"/>
        </w:rPr>
        <w:t xml:space="preserve"> </w:t>
      </w:r>
      <w:r>
        <w:t>online</w:t>
      </w:r>
      <w:r>
        <w:rPr>
          <w:spacing w:val="-15"/>
        </w:rPr>
        <w:t xml:space="preserve"> </w:t>
      </w:r>
      <w:r>
        <w:t>by</w:t>
      </w:r>
      <w:r>
        <w:rPr>
          <w:spacing w:val="-15"/>
        </w:rPr>
        <w:t xml:space="preserve"> </w:t>
      </w:r>
      <w:r>
        <w:t>visiting</w:t>
      </w:r>
      <w:r>
        <w:rPr>
          <w:spacing w:val="-16"/>
        </w:rPr>
        <w:t xml:space="preserve"> </w:t>
      </w:r>
      <w:hyperlink r:id="rId12">
        <w:r>
          <w:t>www.blueridgeenergy.com.</w:t>
        </w:r>
      </w:hyperlink>
      <w:r>
        <w:t xml:space="preserve"> Members</w:t>
      </w:r>
      <w:r>
        <w:rPr>
          <w:spacing w:val="-4"/>
        </w:rPr>
        <w:t xml:space="preserve"> </w:t>
      </w:r>
      <w:r>
        <w:t>may</w:t>
      </w:r>
      <w:r>
        <w:rPr>
          <w:spacing w:val="-4"/>
        </w:rPr>
        <w:t xml:space="preserve"> </w:t>
      </w:r>
      <w:r>
        <w:t>also</w:t>
      </w:r>
      <w:r>
        <w:rPr>
          <w:spacing w:val="-4"/>
        </w:rPr>
        <w:t xml:space="preserve"> </w:t>
      </w:r>
      <w:r>
        <w:t>receive</w:t>
      </w:r>
      <w:r>
        <w:rPr>
          <w:spacing w:val="-2"/>
        </w:rPr>
        <w:t xml:space="preserve"> </w:t>
      </w:r>
      <w:r>
        <w:t>without</w:t>
      </w:r>
      <w:r>
        <w:rPr>
          <w:spacing w:val="-3"/>
        </w:rPr>
        <w:t xml:space="preserve"> </w:t>
      </w:r>
      <w:r>
        <w:t>charge,</w:t>
      </w:r>
      <w:r>
        <w:rPr>
          <w:spacing w:val="-3"/>
        </w:rPr>
        <w:t xml:space="preserve"> </w:t>
      </w:r>
      <w:r>
        <w:t>a</w:t>
      </w:r>
      <w:r>
        <w:rPr>
          <w:spacing w:val="-4"/>
        </w:rPr>
        <w:t xml:space="preserve"> </w:t>
      </w:r>
      <w:r>
        <w:t>copy</w:t>
      </w:r>
      <w:r>
        <w:rPr>
          <w:spacing w:val="-1"/>
        </w:rPr>
        <w:t xml:space="preserve"> </w:t>
      </w:r>
      <w:r>
        <w:t>of</w:t>
      </w:r>
      <w:r>
        <w:rPr>
          <w:spacing w:val="-3"/>
        </w:rPr>
        <w:t xml:space="preserve"> </w:t>
      </w:r>
      <w:r>
        <w:t>billing</w:t>
      </w:r>
      <w:r>
        <w:rPr>
          <w:spacing w:val="-2"/>
        </w:rPr>
        <w:t xml:space="preserve"> </w:t>
      </w:r>
      <w:r>
        <w:t>information</w:t>
      </w:r>
      <w:r>
        <w:rPr>
          <w:spacing w:val="-4"/>
        </w:rPr>
        <w:t xml:space="preserve"> </w:t>
      </w:r>
      <w:r>
        <w:t>for</w:t>
      </w:r>
      <w:r>
        <w:rPr>
          <w:spacing w:val="-3"/>
        </w:rPr>
        <w:t xml:space="preserve"> </w:t>
      </w:r>
      <w:r>
        <w:t>the</w:t>
      </w:r>
      <w:r>
        <w:rPr>
          <w:spacing w:val="-4"/>
        </w:rPr>
        <w:t xml:space="preserve"> </w:t>
      </w:r>
      <w:r>
        <w:t xml:space="preserve">past twenty-four months which can be obtained online at </w:t>
      </w:r>
      <w:hyperlink r:id="rId13">
        <w:r>
          <w:t>www.blueridgeenergy.com.</w:t>
        </w:r>
      </w:hyperlink>
      <w:r>
        <w:t xml:space="preserve"> Neither a dispute concerning the amount</w:t>
      </w:r>
      <w:r>
        <w:rPr>
          <w:spacing w:val="-1"/>
        </w:rPr>
        <w:t xml:space="preserve"> </w:t>
      </w:r>
      <w:r>
        <w:t>of a bill nor a claim or demand by</w:t>
      </w:r>
      <w:r>
        <w:rPr>
          <w:spacing w:val="-2"/>
        </w:rPr>
        <w:t xml:space="preserve"> </w:t>
      </w:r>
      <w:r>
        <w:t>the member against the Cooperative will alter the normal requirements for payment. (See Complaint Procedure in Section 303 for resolution of disputed bills.) If the member requests a meter to be re-read for usage dispute, a field service fee will be charged if the original meter reading is determined to be correct.</w:t>
      </w:r>
    </w:p>
    <w:p w14:paraId="5F6A9DED" w14:textId="77777777" w:rsidR="00843A8D" w:rsidRDefault="00843A8D">
      <w:pPr>
        <w:pStyle w:val="BodyText"/>
        <w:spacing w:before="2"/>
        <w:ind w:left="0"/>
      </w:pPr>
    </w:p>
    <w:p w14:paraId="5F6A9DEE" w14:textId="77777777" w:rsidR="00843A8D" w:rsidRDefault="009433CB">
      <w:pPr>
        <w:pStyle w:val="Heading1"/>
        <w:numPr>
          <w:ilvl w:val="0"/>
          <w:numId w:val="9"/>
        </w:numPr>
        <w:tabs>
          <w:tab w:val="left" w:pos="591"/>
        </w:tabs>
        <w:ind w:left="591" w:hanging="467"/>
      </w:pPr>
      <w:r>
        <w:t>Methods</w:t>
      </w:r>
      <w:r>
        <w:rPr>
          <w:spacing w:val="-3"/>
        </w:rPr>
        <w:t xml:space="preserve"> </w:t>
      </w:r>
      <w:r>
        <w:t>of</w:t>
      </w:r>
      <w:r>
        <w:rPr>
          <w:spacing w:val="-4"/>
        </w:rPr>
        <w:t xml:space="preserve"> </w:t>
      </w:r>
      <w:r>
        <w:rPr>
          <w:spacing w:val="-2"/>
        </w:rPr>
        <w:t>Payment</w:t>
      </w:r>
    </w:p>
    <w:p w14:paraId="5F6A9DEF" w14:textId="77777777" w:rsidR="00843A8D" w:rsidRDefault="009433CB">
      <w:pPr>
        <w:pStyle w:val="BodyText"/>
        <w:spacing w:before="275"/>
        <w:ind w:right="114"/>
        <w:jc w:val="both"/>
      </w:pPr>
      <w:r>
        <w:t>The</w:t>
      </w:r>
      <w:r>
        <w:rPr>
          <w:spacing w:val="-16"/>
        </w:rPr>
        <w:t xml:space="preserve"> </w:t>
      </w:r>
      <w:r>
        <w:t>Cooperative</w:t>
      </w:r>
      <w:r>
        <w:rPr>
          <w:spacing w:val="-15"/>
        </w:rPr>
        <w:t xml:space="preserve"> </w:t>
      </w:r>
      <w:r>
        <w:t>will</w:t>
      </w:r>
      <w:r>
        <w:rPr>
          <w:spacing w:val="-15"/>
        </w:rPr>
        <w:t xml:space="preserve"> </w:t>
      </w:r>
      <w:r>
        <w:t>accept</w:t>
      </w:r>
      <w:r>
        <w:rPr>
          <w:spacing w:val="-15"/>
        </w:rPr>
        <w:t xml:space="preserve"> </w:t>
      </w:r>
      <w:r>
        <w:t>payments</w:t>
      </w:r>
      <w:r>
        <w:rPr>
          <w:spacing w:val="-15"/>
        </w:rPr>
        <w:t xml:space="preserve"> </w:t>
      </w:r>
      <w:r>
        <w:t>by</w:t>
      </w:r>
      <w:r>
        <w:rPr>
          <w:spacing w:val="-15"/>
        </w:rPr>
        <w:t xml:space="preserve"> </w:t>
      </w:r>
      <w:r>
        <w:t>mail,</w:t>
      </w:r>
      <w:r>
        <w:rPr>
          <w:spacing w:val="-15"/>
        </w:rPr>
        <w:t xml:space="preserve"> </w:t>
      </w:r>
      <w:r>
        <w:t>in</w:t>
      </w:r>
      <w:r>
        <w:rPr>
          <w:spacing w:val="-16"/>
        </w:rPr>
        <w:t xml:space="preserve"> </w:t>
      </w:r>
      <w:r>
        <w:t>the</w:t>
      </w:r>
      <w:r>
        <w:rPr>
          <w:spacing w:val="-14"/>
        </w:rPr>
        <w:t xml:space="preserve"> </w:t>
      </w:r>
      <w:r>
        <w:t>district</w:t>
      </w:r>
      <w:r>
        <w:rPr>
          <w:spacing w:val="-15"/>
        </w:rPr>
        <w:t xml:space="preserve"> </w:t>
      </w:r>
      <w:r>
        <w:t>offices,</w:t>
      </w:r>
      <w:r>
        <w:rPr>
          <w:spacing w:val="-16"/>
        </w:rPr>
        <w:t xml:space="preserve"> </w:t>
      </w:r>
      <w:r>
        <w:t>by</w:t>
      </w:r>
      <w:r>
        <w:rPr>
          <w:spacing w:val="-15"/>
        </w:rPr>
        <w:t xml:space="preserve"> </w:t>
      </w:r>
      <w:r>
        <w:t>telephone,</w:t>
      </w:r>
      <w:r>
        <w:rPr>
          <w:spacing w:val="-13"/>
        </w:rPr>
        <w:t xml:space="preserve"> </w:t>
      </w:r>
      <w:r>
        <w:t>online,</w:t>
      </w:r>
      <w:r>
        <w:rPr>
          <w:spacing w:val="-16"/>
        </w:rPr>
        <w:t xml:space="preserve"> </w:t>
      </w:r>
      <w:r>
        <w:t>mobile app, electronic funds transfer, and at approved remote pay locations.</w:t>
      </w:r>
      <w:r>
        <w:rPr>
          <w:spacing w:val="40"/>
        </w:rPr>
        <w:t xml:space="preserve"> </w:t>
      </w:r>
      <w:r>
        <w:t>Acceptable methods of payment</w:t>
      </w:r>
      <w:r>
        <w:rPr>
          <w:spacing w:val="40"/>
        </w:rPr>
        <w:t xml:space="preserve"> </w:t>
      </w:r>
      <w:r>
        <w:t>include</w:t>
      </w:r>
      <w:r>
        <w:rPr>
          <w:spacing w:val="40"/>
        </w:rPr>
        <w:t xml:space="preserve"> </w:t>
      </w:r>
      <w:r>
        <w:t>cash,</w:t>
      </w:r>
      <w:r>
        <w:rPr>
          <w:spacing w:val="36"/>
        </w:rPr>
        <w:t xml:space="preserve"> </w:t>
      </w:r>
      <w:r>
        <w:t>check,</w:t>
      </w:r>
      <w:r>
        <w:rPr>
          <w:spacing w:val="39"/>
        </w:rPr>
        <w:t xml:space="preserve"> </w:t>
      </w:r>
      <w:r>
        <w:t>credit</w:t>
      </w:r>
      <w:r>
        <w:rPr>
          <w:spacing w:val="40"/>
        </w:rPr>
        <w:t xml:space="preserve"> </w:t>
      </w:r>
      <w:r>
        <w:t>card,</w:t>
      </w:r>
      <w:r>
        <w:rPr>
          <w:spacing w:val="39"/>
        </w:rPr>
        <w:t xml:space="preserve"> </w:t>
      </w:r>
      <w:r>
        <w:t>and</w:t>
      </w:r>
      <w:r>
        <w:rPr>
          <w:spacing w:val="35"/>
        </w:rPr>
        <w:t xml:space="preserve"> </w:t>
      </w:r>
      <w:r>
        <w:t>debit</w:t>
      </w:r>
      <w:r>
        <w:rPr>
          <w:spacing w:val="40"/>
        </w:rPr>
        <w:t xml:space="preserve"> </w:t>
      </w:r>
      <w:r>
        <w:t>card.</w:t>
      </w:r>
      <w:r>
        <w:rPr>
          <w:spacing w:val="39"/>
        </w:rPr>
        <w:t xml:space="preserve"> </w:t>
      </w:r>
      <w:r>
        <w:t>Budget</w:t>
      </w:r>
      <w:r>
        <w:rPr>
          <w:spacing w:val="39"/>
        </w:rPr>
        <w:t xml:space="preserve"> </w:t>
      </w:r>
      <w:r>
        <w:t>Billing</w:t>
      </w:r>
      <w:r>
        <w:rPr>
          <w:spacing w:val="40"/>
        </w:rPr>
        <w:t xml:space="preserve"> </w:t>
      </w:r>
      <w:r>
        <w:t>is</w:t>
      </w:r>
      <w:r>
        <w:rPr>
          <w:spacing w:val="40"/>
        </w:rPr>
        <w:t xml:space="preserve"> </w:t>
      </w:r>
      <w:r>
        <w:t>available</w:t>
      </w:r>
      <w:r>
        <w:rPr>
          <w:spacing w:val="40"/>
        </w:rPr>
        <w:t xml:space="preserve"> </w:t>
      </w:r>
      <w:r>
        <w:t>upon</w:t>
      </w:r>
    </w:p>
    <w:p w14:paraId="5F6A9DF0" w14:textId="77777777" w:rsidR="00843A8D" w:rsidRDefault="00843A8D">
      <w:pPr>
        <w:jc w:val="both"/>
        <w:sectPr w:rsidR="00843A8D">
          <w:pgSz w:w="12240" w:h="15840"/>
          <w:pgMar w:top="820" w:right="1320" w:bottom="980" w:left="1460" w:header="0" w:footer="786" w:gutter="0"/>
          <w:cols w:space="720"/>
        </w:sectPr>
      </w:pPr>
    </w:p>
    <w:p w14:paraId="5F6A9DF1" w14:textId="77777777" w:rsidR="00843A8D" w:rsidRDefault="009433CB">
      <w:pPr>
        <w:pStyle w:val="BodyText"/>
        <w:spacing w:before="80"/>
        <w:ind w:right="115"/>
        <w:jc w:val="both"/>
      </w:pPr>
      <w:r>
        <w:lastRenderedPageBreak/>
        <w:t>request for members who desire equalized payments throughout the year. Some restrictions may apply.</w:t>
      </w:r>
    </w:p>
    <w:p w14:paraId="5F6A9DF2" w14:textId="77777777" w:rsidR="00843A8D" w:rsidRDefault="009433CB">
      <w:pPr>
        <w:pStyle w:val="BodyText"/>
        <w:spacing w:before="253"/>
        <w:ind w:right="112"/>
        <w:jc w:val="both"/>
      </w:pPr>
      <w:r>
        <w:t>The Cooperative will accept VISA</w:t>
      </w:r>
      <w:r>
        <w:rPr>
          <w:vertAlign w:val="superscript"/>
        </w:rPr>
        <w:t>®</w:t>
      </w:r>
      <w:r>
        <w:t>, MasterCard</w:t>
      </w:r>
      <w:r>
        <w:rPr>
          <w:vertAlign w:val="superscript"/>
        </w:rPr>
        <w:t>®</w:t>
      </w:r>
      <w:r>
        <w:t xml:space="preserve">, American Express® or </w:t>
      </w:r>
      <w:proofErr w:type="gramStart"/>
      <w:r>
        <w:t>Discover</w:t>
      </w:r>
      <w:proofErr w:type="gramEnd"/>
      <w:r>
        <w:rPr>
          <w:vertAlign w:val="superscript"/>
        </w:rPr>
        <w:t>®</w:t>
      </w:r>
      <w:r>
        <w:t xml:space="preserve"> cards for payment of electric goods, products, services, etc., up to a limit of $5,000 per member per </w:t>
      </w:r>
      <w:r>
        <w:rPr>
          <w:spacing w:val="-2"/>
        </w:rPr>
        <w:t>month.</w:t>
      </w:r>
    </w:p>
    <w:p w14:paraId="5F6A9DF3" w14:textId="77777777" w:rsidR="00843A8D" w:rsidRDefault="00843A8D">
      <w:pPr>
        <w:pStyle w:val="BodyText"/>
        <w:ind w:left="0"/>
      </w:pPr>
    </w:p>
    <w:p w14:paraId="5F6A9DF4" w14:textId="77777777" w:rsidR="00843A8D" w:rsidRDefault="009433CB">
      <w:pPr>
        <w:pStyle w:val="BodyText"/>
        <w:jc w:val="both"/>
      </w:pPr>
      <w:r>
        <w:t>Remote</w:t>
      </w:r>
      <w:r>
        <w:rPr>
          <w:spacing w:val="-10"/>
        </w:rPr>
        <w:t xml:space="preserve"> </w:t>
      </w:r>
      <w:r>
        <w:t>payment</w:t>
      </w:r>
      <w:r>
        <w:rPr>
          <w:spacing w:val="-4"/>
        </w:rPr>
        <w:t xml:space="preserve"> </w:t>
      </w:r>
      <w:r>
        <w:t>locations</w:t>
      </w:r>
      <w:r>
        <w:rPr>
          <w:spacing w:val="-5"/>
        </w:rPr>
        <w:t xml:space="preserve"> </w:t>
      </w:r>
      <w:r>
        <w:t>may</w:t>
      </w:r>
      <w:r>
        <w:rPr>
          <w:spacing w:val="-5"/>
        </w:rPr>
        <w:t xml:space="preserve"> </w:t>
      </w:r>
      <w:r>
        <w:t>have</w:t>
      </w:r>
      <w:r>
        <w:rPr>
          <w:spacing w:val="-8"/>
        </w:rPr>
        <w:t xml:space="preserve"> </w:t>
      </w:r>
      <w:r>
        <w:t>additional</w:t>
      </w:r>
      <w:r>
        <w:rPr>
          <w:spacing w:val="-7"/>
        </w:rPr>
        <w:t xml:space="preserve"> </w:t>
      </w:r>
      <w:r>
        <w:t>charges</w:t>
      </w:r>
      <w:r>
        <w:rPr>
          <w:spacing w:val="-5"/>
        </w:rPr>
        <w:t xml:space="preserve"> </w:t>
      </w:r>
      <w:r>
        <w:t>or</w:t>
      </w:r>
      <w:r>
        <w:rPr>
          <w:spacing w:val="-5"/>
        </w:rPr>
        <w:t xml:space="preserve"> </w:t>
      </w:r>
      <w:r>
        <w:t>payment</w:t>
      </w:r>
      <w:r>
        <w:rPr>
          <w:spacing w:val="-7"/>
        </w:rPr>
        <w:t xml:space="preserve"> </w:t>
      </w:r>
      <w:r>
        <w:t>type</w:t>
      </w:r>
      <w:r>
        <w:rPr>
          <w:spacing w:val="-5"/>
        </w:rPr>
        <w:t xml:space="preserve"> </w:t>
      </w:r>
      <w:r>
        <w:rPr>
          <w:spacing w:val="-2"/>
        </w:rPr>
        <w:t>limitations.</w:t>
      </w:r>
    </w:p>
    <w:p w14:paraId="5F6A9DF5" w14:textId="77777777" w:rsidR="00843A8D" w:rsidRDefault="00843A8D">
      <w:pPr>
        <w:pStyle w:val="BodyText"/>
        <w:spacing w:before="23"/>
        <w:ind w:left="0"/>
      </w:pPr>
    </w:p>
    <w:p w14:paraId="5F6A9DF6" w14:textId="77777777" w:rsidR="00843A8D" w:rsidRDefault="009433CB">
      <w:pPr>
        <w:pStyle w:val="Heading1"/>
        <w:numPr>
          <w:ilvl w:val="0"/>
          <w:numId w:val="9"/>
        </w:numPr>
        <w:tabs>
          <w:tab w:val="left" w:pos="591"/>
        </w:tabs>
        <w:ind w:left="591" w:hanging="467"/>
      </w:pPr>
      <w:r>
        <w:t>Returned</w:t>
      </w:r>
      <w:r>
        <w:rPr>
          <w:spacing w:val="-7"/>
        </w:rPr>
        <w:t xml:space="preserve"> </w:t>
      </w:r>
      <w:r>
        <w:rPr>
          <w:spacing w:val="-2"/>
        </w:rPr>
        <w:t>Payment</w:t>
      </w:r>
    </w:p>
    <w:p w14:paraId="5F6A9DF7" w14:textId="77777777" w:rsidR="00843A8D" w:rsidRDefault="009433CB">
      <w:pPr>
        <w:pStyle w:val="BodyText"/>
        <w:spacing w:before="254"/>
        <w:ind w:right="110"/>
        <w:jc w:val="both"/>
      </w:pPr>
      <w:r>
        <w:t>Any member whose payment for service is returned will be notified immediately by letter and a returned payment fee</w:t>
      </w:r>
      <w:r>
        <w:rPr>
          <w:spacing w:val="-2"/>
        </w:rPr>
        <w:t xml:space="preserve"> </w:t>
      </w:r>
      <w:r>
        <w:t>will be added to</w:t>
      </w:r>
      <w:r>
        <w:rPr>
          <w:spacing w:val="-2"/>
        </w:rPr>
        <w:t xml:space="preserve"> </w:t>
      </w:r>
      <w:r>
        <w:t>the</w:t>
      </w:r>
      <w:r>
        <w:rPr>
          <w:spacing w:val="-2"/>
        </w:rPr>
        <w:t xml:space="preserve"> </w:t>
      </w:r>
      <w:r>
        <w:t>member’s account in an amount up to</w:t>
      </w:r>
      <w:r>
        <w:rPr>
          <w:spacing w:val="-2"/>
        </w:rPr>
        <w:t xml:space="preserve"> </w:t>
      </w:r>
      <w:r>
        <w:t>the</w:t>
      </w:r>
      <w:r>
        <w:rPr>
          <w:spacing w:val="-2"/>
        </w:rPr>
        <w:t xml:space="preserve"> </w:t>
      </w:r>
      <w:r>
        <w:t>maximum allowed by North Carolina law. Return reasons could include, but are not limited to, insufficient funds, stopped payment, invalid account information, or a credit card chargeback.</w:t>
      </w:r>
      <w:r>
        <w:rPr>
          <w:spacing w:val="40"/>
        </w:rPr>
        <w:t xml:space="preserve"> </w:t>
      </w:r>
      <w:r>
        <w:t>See Schedule</w:t>
      </w:r>
      <w:r>
        <w:rPr>
          <w:spacing w:val="-1"/>
        </w:rPr>
        <w:t xml:space="preserve"> </w:t>
      </w:r>
      <w:r>
        <w:t>of Fees</w:t>
      </w:r>
      <w:r>
        <w:rPr>
          <w:spacing w:val="-1"/>
        </w:rPr>
        <w:t xml:space="preserve"> </w:t>
      </w:r>
      <w:r>
        <w:t>and</w:t>
      </w:r>
      <w:r>
        <w:rPr>
          <w:spacing w:val="-1"/>
        </w:rPr>
        <w:t xml:space="preserve"> </w:t>
      </w:r>
      <w:r>
        <w:t>Charges (Appendix A). If</w:t>
      </w:r>
      <w:r>
        <w:rPr>
          <w:spacing w:val="-2"/>
        </w:rPr>
        <w:t xml:space="preserve"> </w:t>
      </w:r>
      <w:r>
        <w:t>the</w:t>
      </w:r>
      <w:r>
        <w:rPr>
          <w:spacing w:val="-1"/>
        </w:rPr>
        <w:t xml:space="preserve"> </w:t>
      </w:r>
      <w:r>
        <w:t>payment</w:t>
      </w:r>
      <w:r>
        <w:rPr>
          <w:spacing w:val="-2"/>
        </w:rPr>
        <w:t xml:space="preserve"> </w:t>
      </w:r>
      <w:r>
        <w:t>is not</w:t>
      </w:r>
      <w:r>
        <w:rPr>
          <w:spacing w:val="-2"/>
        </w:rPr>
        <w:t xml:space="preserve"> </w:t>
      </w:r>
      <w:r>
        <w:t>made</w:t>
      </w:r>
      <w:r>
        <w:rPr>
          <w:spacing w:val="-3"/>
        </w:rPr>
        <w:t xml:space="preserve"> </w:t>
      </w:r>
      <w:r>
        <w:t>by</w:t>
      </w:r>
      <w:r>
        <w:rPr>
          <w:spacing w:val="-1"/>
        </w:rPr>
        <w:t xml:space="preserve"> </w:t>
      </w:r>
      <w:r>
        <w:t>the</w:t>
      </w:r>
      <w:r>
        <w:rPr>
          <w:spacing w:val="-1"/>
        </w:rPr>
        <w:t xml:space="preserve"> </w:t>
      </w:r>
      <w:r>
        <w:t>date</w:t>
      </w:r>
      <w:r>
        <w:rPr>
          <w:spacing w:val="-3"/>
        </w:rPr>
        <w:t xml:space="preserve"> </w:t>
      </w:r>
      <w:r>
        <w:t>stated</w:t>
      </w:r>
      <w:r>
        <w:rPr>
          <w:spacing w:val="-1"/>
        </w:rPr>
        <w:t xml:space="preserve"> </w:t>
      </w:r>
      <w:r>
        <w:t>on the</w:t>
      </w:r>
      <w:r>
        <w:rPr>
          <w:spacing w:val="-15"/>
        </w:rPr>
        <w:t xml:space="preserve"> </w:t>
      </w:r>
      <w:r>
        <w:t>mailed</w:t>
      </w:r>
      <w:r>
        <w:rPr>
          <w:spacing w:val="-12"/>
        </w:rPr>
        <w:t xml:space="preserve"> </w:t>
      </w:r>
      <w:r>
        <w:t>notification,</w:t>
      </w:r>
      <w:r>
        <w:rPr>
          <w:spacing w:val="-13"/>
        </w:rPr>
        <w:t xml:space="preserve"> </w:t>
      </w:r>
      <w:r>
        <w:t>service</w:t>
      </w:r>
      <w:r>
        <w:rPr>
          <w:spacing w:val="-12"/>
        </w:rPr>
        <w:t xml:space="preserve"> </w:t>
      </w:r>
      <w:r>
        <w:t>will</w:t>
      </w:r>
      <w:r>
        <w:rPr>
          <w:spacing w:val="-13"/>
        </w:rPr>
        <w:t xml:space="preserve"> </w:t>
      </w:r>
      <w:r>
        <w:t>be</w:t>
      </w:r>
      <w:r>
        <w:rPr>
          <w:spacing w:val="-15"/>
        </w:rPr>
        <w:t xml:space="preserve"> </w:t>
      </w:r>
      <w:r>
        <w:t>discontinued.</w:t>
      </w:r>
      <w:r>
        <w:rPr>
          <w:spacing w:val="-13"/>
        </w:rPr>
        <w:t xml:space="preserve"> </w:t>
      </w:r>
      <w:r>
        <w:t>If</w:t>
      </w:r>
      <w:r>
        <w:rPr>
          <w:spacing w:val="-13"/>
        </w:rPr>
        <w:t xml:space="preserve"> </w:t>
      </w:r>
      <w:r>
        <w:t>the</w:t>
      </w:r>
      <w:r>
        <w:rPr>
          <w:spacing w:val="-15"/>
        </w:rPr>
        <w:t xml:space="preserve"> </w:t>
      </w:r>
      <w:r>
        <w:t>Cooperative</w:t>
      </w:r>
      <w:r>
        <w:rPr>
          <w:spacing w:val="-15"/>
        </w:rPr>
        <w:t xml:space="preserve"> </w:t>
      </w:r>
      <w:r>
        <w:t>receives</w:t>
      </w:r>
      <w:r>
        <w:rPr>
          <w:spacing w:val="-9"/>
        </w:rPr>
        <w:t xml:space="preserve"> </w:t>
      </w:r>
      <w:r>
        <w:t>any</w:t>
      </w:r>
      <w:r>
        <w:rPr>
          <w:spacing w:val="-14"/>
        </w:rPr>
        <w:t xml:space="preserve"> </w:t>
      </w:r>
      <w:r>
        <w:t>two</w:t>
      </w:r>
      <w:r>
        <w:rPr>
          <w:spacing w:val="-14"/>
        </w:rPr>
        <w:t xml:space="preserve"> </w:t>
      </w:r>
      <w:r>
        <w:t>returned items of the</w:t>
      </w:r>
      <w:r>
        <w:rPr>
          <w:spacing w:val="-2"/>
        </w:rPr>
        <w:t xml:space="preserve"> </w:t>
      </w:r>
      <w:r>
        <w:t>same</w:t>
      </w:r>
      <w:r>
        <w:rPr>
          <w:spacing w:val="-1"/>
        </w:rPr>
        <w:t xml:space="preserve"> </w:t>
      </w:r>
      <w:r>
        <w:t>payment method (checks, debit/credit cards) from a</w:t>
      </w:r>
      <w:r>
        <w:rPr>
          <w:spacing w:val="-2"/>
        </w:rPr>
        <w:t xml:space="preserve"> </w:t>
      </w:r>
      <w:r>
        <w:t>member in</w:t>
      </w:r>
      <w:r>
        <w:rPr>
          <w:spacing w:val="-2"/>
        </w:rPr>
        <w:t xml:space="preserve"> </w:t>
      </w:r>
      <w:r>
        <w:t>the previous 12-month</w:t>
      </w:r>
      <w:r>
        <w:rPr>
          <w:spacing w:val="-2"/>
        </w:rPr>
        <w:t xml:space="preserve"> </w:t>
      </w:r>
      <w:r>
        <w:t>period,</w:t>
      </w:r>
      <w:r>
        <w:rPr>
          <w:spacing w:val="-3"/>
        </w:rPr>
        <w:t xml:space="preserve"> </w:t>
      </w:r>
      <w:r>
        <w:t>the</w:t>
      </w:r>
      <w:r>
        <w:rPr>
          <w:spacing w:val="-2"/>
        </w:rPr>
        <w:t xml:space="preserve"> </w:t>
      </w:r>
      <w:r>
        <w:t>Cooperative will</w:t>
      </w:r>
      <w:r>
        <w:rPr>
          <w:spacing w:val="-2"/>
        </w:rPr>
        <w:t xml:space="preserve"> </w:t>
      </w:r>
      <w:r>
        <w:t>refuse</w:t>
      </w:r>
      <w:r>
        <w:rPr>
          <w:spacing w:val="-4"/>
        </w:rPr>
        <w:t xml:space="preserve"> </w:t>
      </w:r>
      <w:r>
        <w:t>to</w:t>
      </w:r>
      <w:r>
        <w:rPr>
          <w:spacing w:val="-2"/>
        </w:rPr>
        <w:t xml:space="preserve"> </w:t>
      </w:r>
      <w:r>
        <w:t>accept</w:t>
      </w:r>
      <w:r>
        <w:rPr>
          <w:spacing w:val="-2"/>
        </w:rPr>
        <w:t xml:space="preserve"> </w:t>
      </w:r>
      <w:r>
        <w:t>that</w:t>
      </w:r>
      <w:r>
        <w:rPr>
          <w:spacing w:val="-2"/>
        </w:rPr>
        <w:t xml:space="preserve"> </w:t>
      </w:r>
      <w:r>
        <w:t>form</w:t>
      </w:r>
      <w:r>
        <w:rPr>
          <w:spacing w:val="-1"/>
        </w:rPr>
        <w:t xml:space="preserve"> </w:t>
      </w:r>
      <w:r>
        <w:t>of payment from</w:t>
      </w:r>
      <w:r>
        <w:rPr>
          <w:spacing w:val="-3"/>
        </w:rPr>
        <w:t xml:space="preserve"> </w:t>
      </w:r>
      <w:r>
        <w:t>that</w:t>
      </w:r>
      <w:r>
        <w:rPr>
          <w:spacing w:val="-3"/>
        </w:rPr>
        <w:t xml:space="preserve"> </w:t>
      </w:r>
      <w:r>
        <w:t>member. The Cooperative will not disconnect the service if the member has the Cooperative’s most favorable credit rating, however, a letter will be mailed to the member as notification of the returned item.</w:t>
      </w:r>
      <w:r>
        <w:rPr>
          <w:spacing w:val="40"/>
        </w:rPr>
        <w:t xml:space="preserve"> </w:t>
      </w:r>
      <w:r>
        <w:t xml:space="preserve">In any event, the Cooperative is not waiving its right to disconnect service </w:t>
      </w:r>
      <w:proofErr w:type="gramStart"/>
      <w:r>
        <w:t>at a later time</w:t>
      </w:r>
      <w:proofErr w:type="gramEnd"/>
      <w:r>
        <w:t>.</w:t>
      </w:r>
    </w:p>
    <w:p w14:paraId="5F6A9DF8" w14:textId="77777777" w:rsidR="00843A8D" w:rsidRDefault="00843A8D">
      <w:pPr>
        <w:pStyle w:val="BodyText"/>
        <w:ind w:left="0"/>
      </w:pPr>
    </w:p>
    <w:p w14:paraId="5F6A9DF9" w14:textId="77777777" w:rsidR="00843A8D" w:rsidRDefault="009433CB">
      <w:pPr>
        <w:pStyle w:val="Heading1"/>
        <w:numPr>
          <w:ilvl w:val="0"/>
          <w:numId w:val="9"/>
        </w:numPr>
        <w:tabs>
          <w:tab w:val="left" w:pos="591"/>
        </w:tabs>
        <w:ind w:left="591" w:hanging="467"/>
      </w:pPr>
      <w:r>
        <w:t>Corrections</w:t>
      </w:r>
      <w:r>
        <w:rPr>
          <w:spacing w:val="-5"/>
        </w:rPr>
        <w:t xml:space="preserve"> </w:t>
      </w:r>
      <w:r>
        <w:t>for</w:t>
      </w:r>
      <w:r>
        <w:rPr>
          <w:spacing w:val="-5"/>
        </w:rPr>
        <w:t xml:space="preserve"> </w:t>
      </w:r>
      <w:r>
        <w:t>Errors</w:t>
      </w:r>
      <w:r>
        <w:rPr>
          <w:spacing w:val="-4"/>
        </w:rPr>
        <w:t xml:space="preserve"> </w:t>
      </w:r>
      <w:r>
        <w:t>Billing</w:t>
      </w:r>
      <w:r>
        <w:rPr>
          <w:spacing w:val="-5"/>
        </w:rPr>
        <w:t xml:space="preserve"> </w:t>
      </w:r>
      <w:r>
        <w:rPr>
          <w:spacing w:val="-2"/>
        </w:rPr>
        <w:t>Adjustments</w:t>
      </w:r>
    </w:p>
    <w:p w14:paraId="5F6A9DFA" w14:textId="77777777" w:rsidR="00843A8D" w:rsidRDefault="009433CB">
      <w:pPr>
        <w:pStyle w:val="BodyText"/>
        <w:spacing w:before="252"/>
        <w:ind w:right="113"/>
        <w:jc w:val="both"/>
      </w:pPr>
      <w:r>
        <w:t>Adjustments to the account due to inaccurate metering equipment, errors in meter reading or billing</w:t>
      </w:r>
      <w:r>
        <w:rPr>
          <w:spacing w:val="-2"/>
        </w:rPr>
        <w:t xml:space="preserve"> </w:t>
      </w:r>
      <w:r>
        <w:t>will</w:t>
      </w:r>
      <w:r>
        <w:rPr>
          <w:spacing w:val="-2"/>
        </w:rPr>
        <w:t xml:space="preserve"> </w:t>
      </w:r>
      <w:r>
        <w:t>be</w:t>
      </w:r>
      <w:r>
        <w:rPr>
          <w:spacing w:val="-2"/>
        </w:rPr>
        <w:t xml:space="preserve"> </w:t>
      </w:r>
      <w:r>
        <w:t>made</w:t>
      </w:r>
      <w:r>
        <w:rPr>
          <w:spacing w:val="-2"/>
        </w:rPr>
        <w:t xml:space="preserve"> </w:t>
      </w:r>
      <w:r>
        <w:t>promptly. The</w:t>
      </w:r>
      <w:r>
        <w:rPr>
          <w:spacing w:val="-2"/>
        </w:rPr>
        <w:t xml:space="preserve"> </w:t>
      </w:r>
      <w:r>
        <w:t>Cooperative</w:t>
      </w:r>
      <w:r>
        <w:rPr>
          <w:spacing w:val="-2"/>
        </w:rPr>
        <w:t xml:space="preserve"> </w:t>
      </w:r>
      <w:r>
        <w:t>will</w:t>
      </w:r>
      <w:r>
        <w:rPr>
          <w:spacing w:val="-2"/>
        </w:rPr>
        <w:t xml:space="preserve"> </w:t>
      </w:r>
      <w:r>
        <w:t>issue</w:t>
      </w:r>
      <w:r>
        <w:rPr>
          <w:spacing w:val="-1"/>
        </w:rPr>
        <w:t xml:space="preserve"> </w:t>
      </w:r>
      <w:r>
        <w:t>a</w:t>
      </w:r>
      <w:r>
        <w:rPr>
          <w:spacing w:val="-2"/>
        </w:rPr>
        <w:t xml:space="preserve"> </w:t>
      </w:r>
      <w:r>
        <w:t>credit</w:t>
      </w:r>
      <w:r>
        <w:rPr>
          <w:spacing w:val="-2"/>
        </w:rPr>
        <w:t xml:space="preserve"> </w:t>
      </w:r>
      <w:r>
        <w:t>for</w:t>
      </w:r>
      <w:r>
        <w:rPr>
          <w:spacing w:val="-1"/>
        </w:rPr>
        <w:t xml:space="preserve"> </w:t>
      </w:r>
      <w:r>
        <w:t>errors</w:t>
      </w:r>
      <w:r>
        <w:rPr>
          <w:spacing w:val="-4"/>
        </w:rPr>
        <w:t xml:space="preserve"> </w:t>
      </w:r>
      <w:r>
        <w:t>when</w:t>
      </w:r>
      <w:r>
        <w:rPr>
          <w:spacing w:val="-2"/>
        </w:rPr>
        <w:t xml:space="preserve"> </w:t>
      </w:r>
      <w:r>
        <w:t>an</w:t>
      </w:r>
      <w:r>
        <w:rPr>
          <w:spacing w:val="-2"/>
        </w:rPr>
        <w:t xml:space="preserve"> </w:t>
      </w:r>
      <w:r>
        <w:t>adjustment is warranted. The member will be expected to pay any appropriate charges.</w:t>
      </w:r>
      <w:r>
        <w:rPr>
          <w:spacing w:val="40"/>
        </w:rPr>
        <w:t xml:space="preserve"> </w:t>
      </w:r>
      <w:r>
        <w:t xml:space="preserve">Payments to the Cooperative may be made in installments over the same </w:t>
      </w:r>
      <w:proofErr w:type="gramStart"/>
      <w:r>
        <w:t>period of time</w:t>
      </w:r>
      <w:proofErr w:type="gramEnd"/>
      <w:r>
        <w:t xml:space="preserve"> during which the error occurred. The billing adjustment will be based on an appropriate estimation of usage and/or demand for a given </w:t>
      </w:r>
      <w:proofErr w:type="gramStart"/>
      <w:r>
        <w:t>period of time</w:t>
      </w:r>
      <w:proofErr w:type="gramEnd"/>
      <w:r>
        <w:t>. For members having a demand of less than 50 kW, that period</w:t>
      </w:r>
      <w:r>
        <w:rPr>
          <w:spacing w:val="-1"/>
        </w:rPr>
        <w:t xml:space="preserve"> </w:t>
      </w:r>
      <w:r>
        <w:t>will</w:t>
      </w:r>
      <w:r>
        <w:rPr>
          <w:spacing w:val="-1"/>
        </w:rPr>
        <w:t xml:space="preserve"> </w:t>
      </w:r>
      <w:r>
        <w:t>not</w:t>
      </w:r>
      <w:r>
        <w:rPr>
          <w:spacing w:val="-1"/>
        </w:rPr>
        <w:t xml:space="preserve"> </w:t>
      </w:r>
      <w:r>
        <w:t>exceed</w:t>
      </w:r>
      <w:r>
        <w:rPr>
          <w:spacing w:val="-1"/>
        </w:rPr>
        <w:t xml:space="preserve"> </w:t>
      </w:r>
      <w:r>
        <w:t>five</w:t>
      </w:r>
      <w:r>
        <w:rPr>
          <w:spacing w:val="-1"/>
        </w:rPr>
        <w:t xml:space="preserve"> </w:t>
      </w:r>
      <w:r>
        <w:t>months.</w:t>
      </w:r>
      <w:r>
        <w:rPr>
          <w:spacing w:val="-1"/>
        </w:rPr>
        <w:t xml:space="preserve"> </w:t>
      </w:r>
      <w:r>
        <w:t>For</w:t>
      </w:r>
      <w:r>
        <w:rPr>
          <w:spacing w:val="-3"/>
        </w:rPr>
        <w:t xml:space="preserve"> </w:t>
      </w:r>
      <w:r>
        <w:t>members</w:t>
      </w:r>
      <w:r>
        <w:rPr>
          <w:spacing w:val="-4"/>
        </w:rPr>
        <w:t xml:space="preserve"> </w:t>
      </w:r>
      <w:r>
        <w:t>having</w:t>
      </w:r>
      <w:r>
        <w:rPr>
          <w:spacing w:val="-1"/>
        </w:rPr>
        <w:t xml:space="preserve"> </w:t>
      </w:r>
      <w:r>
        <w:t>demand</w:t>
      </w:r>
      <w:r>
        <w:rPr>
          <w:spacing w:val="-2"/>
        </w:rPr>
        <w:t xml:space="preserve"> </w:t>
      </w:r>
      <w:r>
        <w:t>more</w:t>
      </w:r>
      <w:r>
        <w:rPr>
          <w:spacing w:val="-2"/>
        </w:rPr>
        <w:t xml:space="preserve"> </w:t>
      </w:r>
      <w:r>
        <w:t>than 50 kW,</w:t>
      </w:r>
      <w:r>
        <w:rPr>
          <w:spacing w:val="-3"/>
        </w:rPr>
        <w:t xml:space="preserve"> </w:t>
      </w:r>
      <w:r>
        <w:t>that</w:t>
      </w:r>
      <w:r>
        <w:rPr>
          <w:spacing w:val="-1"/>
        </w:rPr>
        <w:t xml:space="preserve"> </w:t>
      </w:r>
      <w:r>
        <w:t>period will not exceed</w:t>
      </w:r>
      <w:r>
        <w:rPr>
          <w:spacing w:val="-2"/>
        </w:rPr>
        <w:t xml:space="preserve"> </w:t>
      </w:r>
      <w:r>
        <w:t>12</w:t>
      </w:r>
      <w:r>
        <w:rPr>
          <w:spacing w:val="-2"/>
        </w:rPr>
        <w:t xml:space="preserve"> </w:t>
      </w:r>
      <w:r>
        <w:t>months. When</w:t>
      </w:r>
      <w:r>
        <w:rPr>
          <w:spacing w:val="-2"/>
        </w:rPr>
        <w:t xml:space="preserve"> </w:t>
      </w:r>
      <w:r>
        <w:t>a</w:t>
      </w:r>
      <w:r>
        <w:rPr>
          <w:spacing w:val="-2"/>
        </w:rPr>
        <w:t xml:space="preserve"> </w:t>
      </w:r>
      <w:r>
        <w:t>meter</w:t>
      </w:r>
      <w:r>
        <w:rPr>
          <w:spacing w:val="-1"/>
        </w:rPr>
        <w:t xml:space="preserve"> </w:t>
      </w:r>
      <w:r>
        <w:t>stops or</w:t>
      </w:r>
      <w:r>
        <w:rPr>
          <w:spacing w:val="-1"/>
        </w:rPr>
        <w:t xml:space="preserve"> </w:t>
      </w:r>
      <w:r>
        <w:t>fails to</w:t>
      </w:r>
      <w:r>
        <w:rPr>
          <w:spacing w:val="-4"/>
        </w:rPr>
        <w:t xml:space="preserve"> </w:t>
      </w:r>
      <w:r>
        <w:t>register</w:t>
      </w:r>
      <w:r>
        <w:rPr>
          <w:spacing w:val="-1"/>
        </w:rPr>
        <w:t xml:space="preserve"> </w:t>
      </w:r>
      <w:r>
        <w:t>correctly, or</w:t>
      </w:r>
      <w:r>
        <w:rPr>
          <w:spacing w:val="-1"/>
        </w:rPr>
        <w:t xml:space="preserve"> </w:t>
      </w:r>
      <w:r>
        <w:t>if the</w:t>
      </w:r>
      <w:r>
        <w:rPr>
          <w:spacing w:val="-2"/>
        </w:rPr>
        <w:t xml:space="preserve"> </w:t>
      </w:r>
      <w:r>
        <w:t>calibration is found to be in error of more than plus or minus two percent (2%), the member’s account will be</w:t>
      </w:r>
      <w:r>
        <w:rPr>
          <w:spacing w:val="-12"/>
        </w:rPr>
        <w:t xml:space="preserve"> </w:t>
      </w:r>
      <w:r>
        <w:t>adjusted</w:t>
      </w:r>
      <w:r>
        <w:rPr>
          <w:spacing w:val="-14"/>
        </w:rPr>
        <w:t xml:space="preserve"> </w:t>
      </w:r>
      <w:r>
        <w:t>accordingly.</w:t>
      </w:r>
      <w:r>
        <w:rPr>
          <w:spacing w:val="-15"/>
        </w:rPr>
        <w:t xml:space="preserve"> </w:t>
      </w:r>
      <w:r>
        <w:t>The</w:t>
      </w:r>
      <w:r>
        <w:rPr>
          <w:spacing w:val="-11"/>
        </w:rPr>
        <w:t xml:space="preserve"> </w:t>
      </w:r>
      <w:r>
        <w:t>Cooperative</w:t>
      </w:r>
      <w:r>
        <w:rPr>
          <w:spacing w:val="-14"/>
        </w:rPr>
        <w:t xml:space="preserve"> </w:t>
      </w:r>
      <w:r>
        <w:t>will</w:t>
      </w:r>
      <w:r>
        <w:rPr>
          <w:spacing w:val="-12"/>
        </w:rPr>
        <w:t xml:space="preserve"> </w:t>
      </w:r>
      <w:r>
        <w:t>periodically</w:t>
      </w:r>
      <w:r>
        <w:rPr>
          <w:spacing w:val="-11"/>
        </w:rPr>
        <w:t xml:space="preserve"> </w:t>
      </w:r>
      <w:r>
        <w:t>test</w:t>
      </w:r>
      <w:r>
        <w:rPr>
          <w:spacing w:val="-13"/>
        </w:rPr>
        <w:t xml:space="preserve"> </w:t>
      </w:r>
      <w:r>
        <w:t>and</w:t>
      </w:r>
      <w:r>
        <w:rPr>
          <w:spacing w:val="-11"/>
        </w:rPr>
        <w:t xml:space="preserve"> </w:t>
      </w:r>
      <w:r>
        <w:t>inspect</w:t>
      </w:r>
      <w:r>
        <w:rPr>
          <w:spacing w:val="-11"/>
        </w:rPr>
        <w:t xml:space="preserve"> </w:t>
      </w:r>
      <w:r>
        <w:t>its</w:t>
      </w:r>
      <w:r>
        <w:rPr>
          <w:spacing w:val="-13"/>
        </w:rPr>
        <w:t xml:space="preserve"> </w:t>
      </w:r>
      <w:r>
        <w:t>meters.</w:t>
      </w:r>
      <w:r>
        <w:rPr>
          <w:spacing w:val="-11"/>
        </w:rPr>
        <w:t xml:space="preserve"> </w:t>
      </w:r>
      <w:r>
        <w:t>A</w:t>
      </w:r>
      <w:r>
        <w:rPr>
          <w:spacing w:val="-14"/>
        </w:rPr>
        <w:t xml:space="preserve"> </w:t>
      </w:r>
      <w:r>
        <w:t>member may request in writing that a meter be tested. A report will be supplied to the member within a reasonable time after the completion of the test. A meter test charge, as specified in the Schedule of Fees and Charges (Appendix A) will be imposed</w:t>
      </w:r>
      <w:r>
        <w:rPr>
          <w:b/>
        </w:rPr>
        <w:t xml:space="preserve">. </w:t>
      </w:r>
      <w:r>
        <w:t xml:space="preserve">This fee will be refunded if the meter is found to be in error </w:t>
      </w:r>
      <w:proofErr w:type="gramStart"/>
      <w:r>
        <w:t>in excess of</w:t>
      </w:r>
      <w:proofErr w:type="gramEnd"/>
      <w:r>
        <w:t xml:space="preserve"> plus or minus two percent (2%).</w:t>
      </w:r>
    </w:p>
    <w:p w14:paraId="5F6A9DFB" w14:textId="77777777" w:rsidR="00843A8D" w:rsidRDefault="00843A8D">
      <w:pPr>
        <w:pStyle w:val="BodyText"/>
        <w:spacing w:before="24"/>
        <w:ind w:left="0"/>
      </w:pPr>
    </w:p>
    <w:p w14:paraId="5F6A9DFC" w14:textId="77777777" w:rsidR="00843A8D" w:rsidRDefault="009433CB">
      <w:pPr>
        <w:pStyle w:val="Heading1"/>
        <w:numPr>
          <w:ilvl w:val="0"/>
          <w:numId w:val="9"/>
        </w:numPr>
        <w:tabs>
          <w:tab w:val="left" w:pos="590"/>
        </w:tabs>
        <w:ind w:left="590" w:hanging="466"/>
      </w:pPr>
      <w:r>
        <w:t>Payment</w:t>
      </w:r>
      <w:r>
        <w:rPr>
          <w:spacing w:val="-4"/>
        </w:rPr>
        <w:t xml:space="preserve"> </w:t>
      </w:r>
      <w:r>
        <w:rPr>
          <w:spacing w:val="-2"/>
        </w:rPr>
        <w:t>Arrangements</w:t>
      </w:r>
    </w:p>
    <w:p w14:paraId="5F6A9DFD" w14:textId="77777777" w:rsidR="00843A8D" w:rsidRDefault="009433CB">
      <w:pPr>
        <w:pStyle w:val="BodyText"/>
        <w:spacing w:before="161"/>
        <w:ind w:right="115"/>
        <w:jc w:val="both"/>
      </w:pPr>
      <w:r>
        <w:t>At the discretion of the Cooperative, a payment arrangement may be granted to members in accordance with the following standards:</w:t>
      </w:r>
    </w:p>
    <w:p w14:paraId="5F6A9DFE" w14:textId="77777777" w:rsidR="00843A8D" w:rsidRDefault="00843A8D">
      <w:pPr>
        <w:pStyle w:val="BodyText"/>
        <w:spacing w:before="2"/>
        <w:ind w:left="0"/>
      </w:pPr>
    </w:p>
    <w:p w14:paraId="5F6A9DFF" w14:textId="77777777" w:rsidR="00843A8D" w:rsidRDefault="009433CB">
      <w:pPr>
        <w:pStyle w:val="ListParagraph"/>
        <w:numPr>
          <w:ilvl w:val="1"/>
          <w:numId w:val="9"/>
        </w:numPr>
        <w:tabs>
          <w:tab w:val="left" w:pos="844"/>
        </w:tabs>
        <w:ind w:right="117"/>
        <w:jc w:val="left"/>
      </w:pPr>
      <w:r>
        <w:t>When it is determined that enforcement of the policy will constitute an undue hardship in</w:t>
      </w:r>
      <w:r>
        <w:rPr>
          <w:spacing w:val="-16"/>
        </w:rPr>
        <w:t xml:space="preserve"> </w:t>
      </w:r>
      <w:r>
        <w:t>relation</w:t>
      </w:r>
      <w:r>
        <w:rPr>
          <w:spacing w:val="-15"/>
        </w:rPr>
        <w:t xml:space="preserve"> </w:t>
      </w:r>
      <w:r>
        <w:t>to</w:t>
      </w:r>
      <w:r>
        <w:rPr>
          <w:spacing w:val="-15"/>
        </w:rPr>
        <w:t xml:space="preserve"> </w:t>
      </w:r>
      <w:r>
        <w:t>the</w:t>
      </w:r>
      <w:r>
        <w:rPr>
          <w:spacing w:val="-16"/>
        </w:rPr>
        <w:t xml:space="preserve"> </w:t>
      </w:r>
      <w:r>
        <w:t>amount</w:t>
      </w:r>
      <w:r>
        <w:rPr>
          <w:spacing w:val="-15"/>
        </w:rPr>
        <w:t xml:space="preserve"> </w:t>
      </w:r>
      <w:r>
        <w:t>of</w:t>
      </w:r>
      <w:r>
        <w:rPr>
          <w:spacing w:val="-15"/>
        </w:rPr>
        <w:t xml:space="preserve"> </w:t>
      </w:r>
      <w:r>
        <w:t>the</w:t>
      </w:r>
      <w:r>
        <w:rPr>
          <w:spacing w:val="-15"/>
        </w:rPr>
        <w:t xml:space="preserve"> </w:t>
      </w:r>
      <w:r>
        <w:t>delinquent</w:t>
      </w:r>
      <w:r>
        <w:rPr>
          <w:spacing w:val="-16"/>
        </w:rPr>
        <w:t xml:space="preserve"> </w:t>
      </w:r>
      <w:r>
        <w:t>bill,</w:t>
      </w:r>
      <w:r>
        <w:rPr>
          <w:spacing w:val="-13"/>
        </w:rPr>
        <w:t xml:space="preserve"> </w:t>
      </w:r>
      <w:r>
        <w:t>and</w:t>
      </w:r>
      <w:r>
        <w:rPr>
          <w:spacing w:val="-17"/>
        </w:rPr>
        <w:t xml:space="preserve"> </w:t>
      </w:r>
      <w:r>
        <w:t>that</w:t>
      </w:r>
      <w:r>
        <w:rPr>
          <w:spacing w:val="-15"/>
        </w:rPr>
        <w:t xml:space="preserve"> </w:t>
      </w:r>
      <w:r>
        <w:t>extension</w:t>
      </w:r>
      <w:r>
        <w:rPr>
          <w:spacing w:val="-14"/>
        </w:rPr>
        <w:t xml:space="preserve"> </w:t>
      </w:r>
      <w:r>
        <w:t>of</w:t>
      </w:r>
      <w:r>
        <w:rPr>
          <w:spacing w:val="-15"/>
        </w:rPr>
        <w:t xml:space="preserve"> </w:t>
      </w:r>
      <w:r>
        <w:t>credit</w:t>
      </w:r>
      <w:r>
        <w:rPr>
          <w:spacing w:val="-15"/>
        </w:rPr>
        <w:t xml:space="preserve"> </w:t>
      </w:r>
      <w:r>
        <w:t>(see</w:t>
      </w:r>
      <w:r>
        <w:rPr>
          <w:spacing w:val="-14"/>
        </w:rPr>
        <w:t xml:space="preserve"> </w:t>
      </w:r>
      <w:r>
        <w:t>applicable fee in Schedule</w:t>
      </w:r>
      <w:r>
        <w:rPr>
          <w:spacing w:val="-2"/>
        </w:rPr>
        <w:t xml:space="preserve"> </w:t>
      </w:r>
      <w:r>
        <w:t>of</w:t>
      </w:r>
      <w:r>
        <w:rPr>
          <w:spacing w:val="-1"/>
        </w:rPr>
        <w:t xml:space="preserve"> </w:t>
      </w:r>
      <w:r>
        <w:t>Fees</w:t>
      </w:r>
      <w:r>
        <w:rPr>
          <w:spacing w:val="-4"/>
        </w:rPr>
        <w:t xml:space="preserve"> </w:t>
      </w:r>
      <w:r>
        <w:t>and Charges [Appendix</w:t>
      </w:r>
      <w:r>
        <w:rPr>
          <w:spacing w:val="-4"/>
        </w:rPr>
        <w:t xml:space="preserve"> </w:t>
      </w:r>
      <w:r>
        <w:t>A]) for</w:t>
      </w:r>
      <w:r>
        <w:rPr>
          <w:spacing w:val="-1"/>
        </w:rPr>
        <w:t xml:space="preserve"> </w:t>
      </w:r>
      <w:r>
        <w:t>a</w:t>
      </w:r>
      <w:r>
        <w:rPr>
          <w:spacing w:val="-2"/>
        </w:rPr>
        <w:t xml:space="preserve"> </w:t>
      </w:r>
      <w:r>
        <w:t>fixed</w:t>
      </w:r>
      <w:r>
        <w:rPr>
          <w:spacing w:val="-2"/>
        </w:rPr>
        <w:t xml:space="preserve"> </w:t>
      </w:r>
      <w:r>
        <w:t>time, or</w:t>
      </w:r>
      <w:r>
        <w:rPr>
          <w:spacing w:val="-1"/>
        </w:rPr>
        <w:t xml:space="preserve"> </w:t>
      </w:r>
      <w:r>
        <w:t>arrangement for installment payment of the bill will not unduly impair the Cooperative’s ability to collect the final bill; or</w:t>
      </w:r>
    </w:p>
    <w:p w14:paraId="5F6A9E00" w14:textId="77777777" w:rsidR="00843A8D" w:rsidRDefault="00843A8D">
      <w:pPr>
        <w:sectPr w:rsidR="00843A8D">
          <w:pgSz w:w="12240" w:h="15840"/>
          <w:pgMar w:top="820" w:right="1320" w:bottom="980" w:left="1460" w:header="0" w:footer="786" w:gutter="0"/>
          <w:cols w:space="720"/>
        </w:sectPr>
      </w:pPr>
    </w:p>
    <w:p w14:paraId="5F6A9E01" w14:textId="77777777" w:rsidR="00843A8D" w:rsidRDefault="009433CB">
      <w:pPr>
        <w:pStyle w:val="ListParagraph"/>
        <w:numPr>
          <w:ilvl w:val="1"/>
          <w:numId w:val="9"/>
        </w:numPr>
        <w:tabs>
          <w:tab w:val="left" w:pos="844"/>
        </w:tabs>
        <w:spacing w:before="84" w:line="237" w:lineRule="auto"/>
        <w:ind w:right="121"/>
      </w:pPr>
      <w:r>
        <w:lastRenderedPageBreak/>
        <w:t>When</w:t>
      </w:r>
      <w:r>
        <w:rPr>
          <w:spacing w:val="-1"/>
        </w:rPr>
        <w:t xml:space="preserve"> </w:t>
      </w:r>
      <w:r>
        <w:t>disconnection</w:t>
      </w:r>
      <w:r>
        <w:rPr>
          <w:spacing w:val="-1"/>
        </w:rPr>
        <w:t xml:space="preserve"> </w:t>
      </w:r>
      <w:r>
        <w:t>of</w:t>
      </w:r>
      <w:r>
        <w:rPr>
          <w:spacing w:val="-1"/>
        </w:rPr>
        <w:t xml:space="preserve"> </w:t>
      </w:r>
      <w:r>
        <w:t>service</w:t>
      </w:r>
      <w:r>
        <w:rPr>
          <w:spacing w:val="-3"/>
        </w:rPr>
        <w:t xml:space="preserve"> </w:t>
      </w:r>
      <w:r>
        <w:t>might</w:t>
      </w:r>
      <w:r>
        <w:rPr>
          <w:spacing w:val="-1"/>
        </w:rPr>
        <w:t xml:space="preserve"> </w:t>
      </w:r>
      <w:r>
        <w:t>impose</w:t>
      </w:r>
      <w:r>
        <w:rPr>
          <w:spacing w:val="-3"/>
        </w:rPr>
        <w:t xml:space="preserve"> </w:t>
      </w:r>
      <w:r>
        <w:t>immediate danger</w:t>
      </w:r>
      <w:r>
        <w:rPr>
          <w:spacing w:val="-2"/>
        </w:rPr>
        <w:t xml:space="preserve"> </w:t>
      </w:r>
      <w:r>
        <w:t>to</w:t>
      </w:r>
      <w:r>
        <w:rPr>
          <w:spacing w:val="-3"/>
        </w:rPr>
        <w:t xml:space="preserve"> </w:t>
      </w:r>
      <w:r>
        <w:t>the</w:t>
      </w:r>
      <w:r>
        <w:rPr>
          <w:spacing w:val="-5"/>
        </w:rPr>
        <w:t xml:space="preserve"> </w:t>
      </w:r>
      <w:r>
        <w:t>member</w:t>
      </w:r>
      <w:r>
        <w:rPr>
          <w:spacing w:val="-2"/>
        </w:rPr>
        <w:t xml:space="preserve"> </w:t>
      </w:r>
      <w:r>
        <w:t>or</w:t>
      </w:r>
      <w:r>
        <w:rPr>
          <w:spacing w:val="-2"/>
        </w:rPr>
        <w:t xml:space="preserve"> </w:t>
      </w:r>
      <w:r>
        <w:t>other persons due to illness or some hazardous condition, or when the household is immediately and directly affected by a death.</w:t>
      </w:r>
    </w:p>
    <w:p w14:paraId="5F6A9E02" w14:textId="77777777" w:rsidR="00843A8D" w:rsidRDefault="00843A8D">
      <w:pPr>
        <w:pStyle w:val="BodyText"/>
        <w:spacing w:before="3"/>
        <w:ind w:left="0"/>
      </w:pPr>
    </w:p>
    <w:p w14:paraId="5F6A9E03" w14:textId="77777777" w:rsidR="00843A8D" w:rsidRDefault="009433CB">
      <w:pPr>
        <w:pStyle w:val="Heading1"/>
        <w:numPr>
          <w:ilvl w:val="0"/>
          <w:numId w:val="9"/>
        </w:numPr>
        <w:tabs>
          <w:tab w:val="left" w:pos="592"/>
        </w:tabs>
        <w:ind w:left="592" w:hanging="468"/>
      </w:pPr>
      <w:r>
        <w:t>Unavoidable</w:t>
      </w:r>
      <w:r>
        <w:rPr>
          <w:spacing w:val="-5"/>
        </w:rPr>
        <w:t xml:space="preserve"> </w:t>
      </w:r>
      <w:r>
        <w:t>Cessation</w:t>
      </w:r>
      <w:r>
        <w:rPr>
          <w:spacing w:val="-5"/>
        </w:rPr>
        <w:t xml:space="preserve"> </w:t>
      </w:r>
      <w:r>
        <w:t>of</w:t>
      </w:r>
      <w:r>
        <w:rPr>
          <w:spacing w:val="-4"/>
        </w:rPr>
        <w:t xml:space="preserve"> </w:t>
      </w:r>
      <w:r>
        <w:t>Service</w:t>
      </w:r>
      <w:r>
        <w:rPr>
          <w:spacing w:val="-5"/>
        </w:rPr>
        <w:t xml:space="preserve"> </w:t>
      </w:r>
      <w:r>
        <w:t>by</w:t>
      </w:r>
      <w:r>
        <w:rPr>
          <w:spacing w:val="-6"/>
        </w:rPr>
        <w:t xml:space="preserve"> </w:t>
      </w:r>
      <w:r>
        <w:rPr>
          <w:spacing w:val="-2"/>
        </w:rPr>
        <w:t>Member</w:t>
      </w:r>
    </w:p>
    <w:p w14:paraId="5F6A9E04" w14:textId="77777777" w:rsidR="00843A8D" w:rsidRDefault="009433CB">
      <w:pPr>
        <w:pStyle w:val="BodyText"/>
        <w:spacing w:before="182"/>
        <w:ind w:right="113"/>
        <w:jc w:val="both"/>
      </w:pPr>
      <w:r>
        <w:t>If the member’s home or premise is destroyed by fire, natural disaster, or other casualty, or a business is shut down because of fire, natural disaster, or other cause beyond the member’s control, making a complete cessation of service, then any minimum charge or guarantee occurring</w:t>
      </w:r>
      <w:r>
        <w:rPr>
          <w:spacing w:val="-14"/>
        </w:rPr>
        <w:t xml:space="preserve"> </w:t>
      </w:r>
      <w:r>
        <w:t>after</w:t>
      </w:r>
      <w:r>
        <w:rPr>
          <w:spacing w:val="-15"/>
        </w:rPr>
        <w:t xml:space="preserve"> </w:t>
      </w:r>
      <w:r>
        <w:t>the</w:t>
      </w:r>
      <w:r>
        <w:rPr>
          <w:spacing w:val="-12"/>
        </w:rPr>
        <w:t xml:space="preserve"> </w:t>
      </w:r>
      <w:r>
        <w:t>cessation</w:t>
      </w:r>
      <w:r>
        <w:rPr>
          <w:spacing w:val="-12"/>
        </w:rPr>
        <w:t xml:space="preserve"> </w:t>
      </w:r>
      <w:r>
        <w:t>of</w:t>
      </w:r>
      <w:r>
        <w:rPr>
          <w:spacing w:val="-13"/>
        </w:rPr>
        <w:t xml:space="preserve"> </w:t>
      </w:r>
      <w:r>
        <w:t>service</w:t>
      </w:r>
      <w:r>
        <w:rPr>
          <w:spacing w:val="-14"/>
        </w:rPr>
        <w:t xml:space="preserve"> </w:t>
      </w:r>
      <w:r>
        <w:t>will</w:t>
      </w:r>
      <w:r>
        <w:rPr>
          <w:spacing w:val="-12"/>
        </w:rPr>
        <w:t xml:space="preserve"> </w:t>
      </w:r>
      <w:r>
        <w:t>be</w:t>
      </w:r>
      <w:r>
        <w:rPr>
          <w:spacing w:val="-12"/>
        </w:rPr>
        <w:t xml:space="preserve"> </w:t>
      </w:r>
      <w:r>
        <w:t>waived</w:t>
      </w:r>
      <w:r>
        <w:rPr>
          <w:spacing w:val="-12"/>
        </w:rPr>
        <w:t xml:space="preserve"> </w:t>
      </w:r>
      <w:r>
        <w:t>and</w:t>
      </w:r>
      <w:r>
        <w:rPr>
          <w:spacing w:val="-14"/>
        </w:rPr>
        <w:t xml:space="preserve"> </w:t>
      </w:r>
      <w:r>
        <w:t>the</w:t>
      </w:r>
      <w:r>
        <w:rPr>
          <w:spacing w:val="-14"/>
        </w:rPr>
        <w:t xml:space="preserve"> </w:t>
      </w:r>
      <w:r>
        <w:t>contract</w:t>
      </w:r>
      <w:r>
        <w:rPr>
          <w:spacing w:val="-10"/>
        </w:rPr>
        <w:t xml:space="preserve"> </w:t>
      </w:r>
      <w:r>
        <w:t>will</w:t>
      </w:r>
      <w:r>
        <w:rPr>
          <w:spacing w:val="-12"/>
        </w:rPr>
        <w:t xml:space="preserve"> </w:t>
      </w:r>
      <w:r>
        <w:t>be</w:t>
      </w:r>
      <w:r>
        <w:rPr>
          <w:spacing w:val="-11"/>
        </w:rPr>
        <w:t xml:space="preserve"> </w:t>
      </w:r>
      <w:r>
        <w:t>extended</w:t>
      </w:r>
      <w:r>
        <w:rPr>
          <w:spacing w:val="-11"/>
        </w:rPr>
        <w:t xml:space="preserve"> </w:t>
      </w:r>
      <w:r>
        <w:t>provided the Cooperative receives notice within 30 days that the member intends to resume service as soon as possible.</w:t>
      </w:r>
    </w:p>
    <w:p w14:paraId="5F6A9E05" w14:textId="77777777" w:rsidR="00843A8D" w:rsidRDefault="009433CB">
      <w:pPr>
        <w:pStyle w:val="BodyText"/>
        <w:spacing w:before="232"/>
        <w:ind w:right="115"/>
        <w:jc w:val="both"/>
      </w:pPr>
      <w:r>
        <w:t>The member’s obligation to pay for charges incurred before cessation may be postponed with interest. Otherwise, the agreement for service will immediately terminate. In the event an account billed under any residential rate is destroyed by fire not caused by an act of arson on the</w:t>
      </w:r>
      <w:r>
        <w:rPr>
          <w:spacing w:val="-7"/>
        </w:rPr>
        <w:t xml:space="preserve"> </w:t>
      </w:r>
      <w:r>
        <w:t>part</w:t>
      </w:r>
      <w:r>
        <w:rPr>
          <w:spacing w:val="-5"/>
        </w:rPr>
        <w:t xml:space="preserve"> </w:t>
      </w:r>
      <w:r>
        <w:t>of</w:t>
      </w:r>
      <w:r>
        <w:rPr>
          <w:spacing w:val="-5"/>
        </w:rPr>
        <w:t xml:space="preserve"> </w:t>
      </w:r>
      <w:r>
        <w:t>the</w:t>
      </w:r>
      <w:r>
        <w:rPr>
          <w:spacing w:val="-9"/>
        </w:rPr>
        <w:t xml:space="preserve"> </w:t>
      </w:r>
      <w:r>
        <w:t>member</w:t>
      </w:r>
      <w:r>
        <w:rPr>
          <w:spacing w:val="-8"/>
        </w:rPr>
        <w:t xml:space="preserve"> </w:t>
      </w:r>
      <w:r>
        <w:t>or</w:t>
      </w:r>
      <w:r>
        <w:rPr>
          <w:spacing w:val="-5"/>
        </w:rPr>
        <w:t xml:space="preserve"> </w:t>
      </w:r>
      <w:r>
        <w:t>the</w:t>
      </w:r>
      <w:r>
        <w:rPr>
          <w:spacing w:val="-9"/>
        </w:rPr>
        <w:t xml:space="preserve"> </w:t>
      </w:r>
      <w:r>
        <w:t>member’s</w:t>
      </w:r>
      <w:r>
        <w:rPr>
          <w:spacing w:val="-8"/>
        </w:rPr>
        <w:t xml:space="preserve"> </w:t>
      </w:r>
      <w:r>
        <w:t>family,</w:t>
      </w:r>
      <w:r>
        <w:rPr>
          <w:spacing w:val="-7"/>
        </w:rPr>
        <w:t xml:space="preserve"> </w:t>
      </w:r>
      <w:r>
        <w:t>no</w:t>
      </w:r>
      <w:r>
        <w:rPr>
          <w:spacing w:val="-9"/>
        </w:rPr>
        <w:t xml:space="preserve"> </w:t>
      </w:r>
      <w:r>
        <w:t>charges</w:t>
      </w:r>
      <w:r>
        <w:rPr>
          <w:spacing w:val="-8"/>
        </w:rPr>
        <w:t xml:space="preserve"> </w:t>
      </w:r>
      <w:r>
        <w:t>for</w:t>
      </w:r>
      <w:r>
        <w:rPr>
          <w:spacing w:val="-8"/>
        </w:rPr>
        <w:t xml:space="preserve"> </w:t>
      </w:r>
      <w:r>
        <w:t>the</w:t>
      </w:r>
      <w:r>
        <w:rPr>
          <w:spacing w:val="-7"/>
        </w:rPr>
        <w:t xml:space="preserve"> </w:t>
      </w:r>
      <w:r>
        <w:t>current</w:t>
      </w:r>
      <w:r>
        <w:rPr>
          <w:spacing w:val="-7"/>
        </w:rPr>
        <w:t xml:space="preserve"> </w:t>
      </w:r>
      <w:r>
        <w:t>month’s</w:t>
      </w:r>
      <w:r>
        <w:rPr>
          <w:spacing w:val="-6"/>
        </w:rPr>
        <w:t xml:space="preserve"> </w:t>
      </w:r>
      <w:r>
        <w:t>billing</w:t>
      </w:r>
      <w:r>
        <w:rPr>
          <w:spacing w:val="-7"/>
        </w:rPr>
        <w:t xml:space="preserve"> </w:t>
      </w:r>
      <w:r>
        <w:t>period will be rendered. A new temporary service will be connected for the same member at no cost.</w:t>
      </w:r>
    </w:p>
    <w:p w14:paraId="5F6A9E06" w14:textId="77777777" w:rsidR="00843A8D" w:rsidRDefault="00843A8D">
      <w:pPr>
        <w:pStyle w:val="BodyText"/>
        <w:spacing w:before="24"/>
        <w:ind w:left="0"/>
      </w:pPr>
    </w:p>
    <w:p w14:paraId="5F6A9E07" w14:textId="77777777" w:rsidR="00843A8D" w:rsidRDefault="009433CB">
      <w:pPr>
        <w:pStyle w:val="Heading1"/>
        <w:numPr>
          <w:ilvl w:val="0"/>
          <w:numId w:val="9"/>
        </w:numPr>
        <w:tabs>
          <w:tab w:val="left" w:pos="590"/>
        </w:tabs>
        <w:ind w:left="590" w:hanging="466"/>
      </w:pPr>
      <w:r>
        <w:t>Power</w:t>
      </w:r>
      <w:r>
        <w:rPr>
          <w:spacing w:val="-4"/>
        </w:rPr>
        <w:t xml:space="preserve"> </w:t>
      </w:r>
      <w:r>
        <w:t>Diversion</w:t>
      </w:r>
      <w:r>
        <w:rPr>
          <w:spacing w:val="-6"/>
        </w:rPr>
        <w:t xml:space="preserve"> </w:t>
      </w:r>
      <w:r>
        <w:t>and/or</w:t>
      </w:r>
      <w:r>
        <w:rPr>
          <w:spacing w:val="-2"/>
        </w:rPr>
        <w:t xml:space="preserve"> </w:t>
      </w:r>
      <w:r>
        <w:t>Meter</w:t>
      </w:r>
      <w:r>
        <w:rPr>
          <w:spacing w:val="-6"/>
        </w:rPr>
        <w:t xml:space="preserve"> </w:t>
      </w:r>
      <w:r>
        <w:rPr>
          <w:spacing w:val="-2"/>
        </w:rPr>
        <w:t>Tampering</w:t>
      </w:r>
    </w:p>
    <w:p w14:paraId="5F6A9E08" w14:textId="77777777" w:rsidR="00843A8D" w:rsidRDefault="009433CB">
      <w:pPr>
        <w:pStyle w:val="BodyText"/>
        <w:spacing w:before="275"/>
        <w:ind w:right="112"/>
        <w:jc w:val="both"/>
      </w:pPr>
      <w:r>
        <w:t>Power diversion and meter tampering are extremely dangerous and can cause fire, explosion, or electrocution.</w:t>
      </w:r>
      <w:r>
        <w:rPr>
          <w:spacing w:val="40"/>
        </w:rPr>
        <w:t xml:space="preserve"> </w:t>
      </w:r>
      <w:r>
        <w:t>No one other than a trained employee of the Cooperative or an authorized contractor of the Cooperative is permitted to break the meter seal.</w:t>
      </w:r>
    </w:p>
    <w:p w14:paraId="5F6A9E09" w14:textId="77777777" w:rsidR="00843A8D" w:rsidRDefault="009433CB">
      <w:pPr>
        <w:pStyle w:val="BodyText"/>
        <w:spacing w:before="252"/>
        <w:ind w:right="119"/>
        <w:jc w:val="both"/>
      </w:pPr>
      <w:r>
        <w:t>The</w:t>
      </w:r>
      <w:r>
        <w:rPr>
          <w:spacing w:val="-16"/>
        </w:rPr>
        <w:t xml:space="preserve"> </w:t>
      </w:r>
      <w:r>
        <w:t>Cooperative</w:t>
      </w:r>
      <w:r>
        <w:rPr>
          <w:spacing w:val="-14"/>
        </w:rPr>
        <w:t xml:space="preserve"> </w:t>
      </w:r>
      <w:r>
        <w:t>will</w:t>
      </w:r>
      <w:r>
        <w:rPr>
          <w:spacing w:val="-15"/>
        </w:rPr>
        <w:t xml:space="preserve"> </w:t>
      </w:r>
      <w:r>
        <w:t>address</w:t>
      </w:r>
      <w:r>
        <w:rPr>
          <w:spacing w:val="-14"/>
        </w:rPr>
        <w:t xml:space="preserve"> </w:t>
      </w:r>
      <w:r>
        <w:t>power</w:t>
      </w:r>
      <w:r>
        <w:rPr>
          <w:spacing w:val="-16"/>
        </w:rPr>
        <w:t xml:space="preserve"> </w:t>
      </w:r>
      <w:r>
        <w:t>diversion</w:t>
      </w:r>
      <w:r>
        <w:rPr>
          <w:spacing w:val="-14"/>
        </w:rPr>
        <w:t xml:space="preserve"> </w:t>
      </w:r>
      <w:r>
        <w:t>or</w:t>
      </w:r>
      <w:r>
        <w:rPr>
          <w:spacing w:val="-16"/>
        </w:rPr>
        <w:t xml:space="preserve"> </w:t>
      </w:r>
      <w:r>
        <w:t>meter</w:t>
      </w:r>
      <w:r>
        <w:rPr>
          <w:spacing w:val="-15"/>
        </w:rPr>
        <w:t xml:space="preserve"> </w:t>
      </w:r>
      <w:r>
        <w:t>tampering</w:t>
      </w:r>
      <w:r>
        <w:rPr>
          <w:spacing w:val="-15"/>
        </w:rPr>
        <w:t xml:space="preserve"> </w:t>
      </w:r>
      <w:r>
        <w:t>by</w:t>
      </w:r>
      <w:r>
        <w:rPr>
          <w:spacing w:val="-14"/>
        </w:rPr>
        <w:t xml:space="preserve"> </w:t>
      </w:r>
      <w:r>
        <w:t>charging</w:t>
      </w:r>
      <w:r>
        <w:rPr>
          <w:spacing w:val="-15"/>
        </w:rPr>
        <w:t xml:space="preserve"> </w:t>
      </w:r>
      <w:r>
        <w:t>all</w:t>
      </w:r>
      <w:r>
        <w:rPr>
          <w:spacing w:val="-15"/>
        </w:rPr>
        <w:t xml:space="preserve"> </w:t>
      </w:r>
      <w:r>
        <w:t>applicable</w:t>
      </w:r>
      <w:r>
        <w:rPr>
          <w:spacing w:val="-15"/>
        </w:rPr>
        <w:t xml:space="preserve"> </w:t>
      </w:r>
      <w:r>
        <w:t>fees and charges. The Cooperative may seek criminal prosecution if deemed necessary.</w:t>
      </w:r>
    </w:p>
    <w:p w14:paraId="5F6A9E0A" w14:textId="77777777" w:rsidR="00843A8D" w:rsidRDefault="00843A8D">
      <w:pPr>
        <w:pStyle w:val="BodyText"/>
        <w:spacing w:before="2"/>
        <w:ind w:left="0"/>
      </w:pPr>
    </w:p>
    <w:p w14:paraId="5F6A9E0B" w14:textId="77777777" w:rsidR="00843A8D" w:rsidRDefault="009433CB">
      <w:pPr>
        <w:pStyle w:val="Heading1"/>
        <w:numPr>
          <w:ilvl w:val="0"/>
          <w:numId w:val="9"/>
        </w:numPr>
        <w:tabs>
          <w:tab w:val="left" w:pos="592"/>
        </w:tabs>
        <w:ind w:left="592" w:hanging="468"/>
      </w:pPr>
      <w:r>
        <w:rPr>
          <w:spacing w:val="-2"/>
        </w:rPr>
        <w:t>[Reserved]</w:t>
      </w:r>
    </w:p>
    <w:p w14:paraId="5F6A9E0C" w14:textId="77777777" w:rsidR="00843A8D" w:rsidRDefault="009433CB">
      <w:pPr>
        <w:pStyle w:val="ListParagraph"/>
        <w:numPr>
          <w:ilvl w:val="0"/>
          <w:numId w:val="9"/>
        </w:numPr>
        <w:tabs>
          <w:tab w:val="left" w:pos="592"/>
        </w:tabs>
        <w:spacing w:before="137"/>
        <w:ind w:left="592" w:hanging="468"/>
        <w:rPr>
          <w:b/>
          <w:sz w:val="24"/>
        </w:rPr>
      </w:pPr>
      <w:r>
        <w:rPr>
          <w:b/>
          <w:sz w:val="24"/>
        </w:rPr>
        <w:t>Disconnection</w:t>
      </w:r>
      <w:r>
        <w:rPr>
          <w:b/>
          <w:spacing w:val="-4"/>
          <w:sz w:val="24"/>
        </w:rPr>
        <w:t xml:space="preserve"> </w:t>
      </w:r>
      <w:r>
        <w:rPr>
          <w:b/>
          <w:sz w:val="24"/>
        </w:rPr>
        <w:t>of</w:t>
      </w:r>
      <w:r>
        <w:rPr>
          <w:b/>
          <w:spacing w:val="-6"/>
          <w:sz w:val="24"/>
        </w:rPr>
        <w:t xml:space="preserve"> </w:t>
      </w:r>
      <w:r>
        <w:rPr>
          <w:b/>
          <w:sz w:val="24"/>
        </w:rPr>
        <w:t>Service</w:t>
      </w:r>
      <w:r>
        <w:rPr>
          <w:b/>
          <w:spacing w:val="-6"/>
          <w:sz w:val="24"/>
        </w:rPr>
        <w:t xml:space="preserve"> </w:t>
      </w:r>
      <w:r>
        <w:rPr>
          <w:b/>
          <w:sz w:val="24"/>
        </w:rPr>
        <w:t>by</w:t>
      </w:r>
      <w:r>
        <w:rPr>
          <w:b/>
          <w:spacing w:val="-4"/>
          <w:sz w:val="24"/>
        </w:rPr>
        <w:t xml:space="preserve"> </w:t>
      </w:r>
      <w:r>
        <w:rPr>
          <w:b/>
          <w:spacing w:val="-2"/>
          <w:sz w:val="24"/>
        </w:rPr>
        <w:t>Cooperative</w:t>
      </w:r>
    </w:p>
    <w:p w14:paraId="5F6A9E0D" w14:textId="77777777" w:rsidR="00843A8D" w:rsidRDefault="009433CB">
      <w:pPr>
        <w:pStyle w:val="BodyText"/>
        <w:spacing w:before="161"/>
        <w:ind w:right="112"/>
        <w:jc w:val="both"/>
      </w:pPr>
      <w:r>
        <w:t>After notice has been given and reasonable time to comply has been allowed, service may be disconnected for noncompliance with the Bylaws of the Cooperative, the Service Agreement with</w:t>
      </w:r>
      <w:r>
        <w:rPr>
          <w:spacing w:val="-7"/>
        </w:rPr>
        <w:t xml:space="preserve"> </w:t>
      </w:r>
      <w:r>
        <w:t>the</w:t>
      </w:r>
      <w:r>
        <w:rPr>
          <w:spacing w:val="-10"/>
        </w:rPr>
        <w:t xml:space="preserve"> </w:t>
      </w:r>
      <w:r>
        <w:t>Cooperative,</w:t>
      </w:r>
      <w:r>
        <w:rPr>
          <w:spacing w:val="-9"/>
        </w:rPr>
        <w:t xml:space="preserve"> </w:t>
      </w:r>
      <w:r>
        <w:t>or</w:t>
      </w:r>
      <w:r>
        <w:rPr>
          <w:spacing w:val="-11"/>
        </w:rPr>
        <w:t xml:space="preserve"> </w:t>
      </w:r>
      <w:r>
        <w:t>any</w:t>
      </w:r>
      <w:r>
        <w:rPr>
          <w:spacing w:val="-7"/>
        </w:rPr>
        <w:t xml:space="preserve"> </w:t>
      </w:r>
      <w:r>
        <w:t>federal,</w:t>
      </w:r>
      <w:r>
        <w:rPr>
          <w:spacing w:val="-8"/>
        </w:rPr>
        <w:t xml:space="preserve"> </w:t>
      </w:r>
      <w:r>
        <w:t>state,</w:t>
      </w:r>
      <w:r>
        <w:rPr>
          <w:spacing w:val="-6"/>
        </w:rPr>
        <w:t xml:space="preserve"> </w:t>
      </w:r>
      <w:r>
        <w:t>or</w:t>
      </w:r>
      <w:r>
        <w:rPr>
          <w:spacing w:val="-6"/>
        </w:rPr>
        <w:t xml:space="preserve"> </w:t>
      </w:r>
      <w:r>
        <w:t>local</w:t>
      </w:r>
      <w:r>
        <w:rPr>
          <w:spacing w:val="-8"/>
        </w:rPr>
        <w:t xml:space="preserve"> </w:t>
      </w:r>
      <w:r>
        <w:t>laws,</w:t>
      </w:r>
      <w:r>
        <w:rPr>
          <w:spacing w:val="-6"/>
        </w:rPr>
        <w:t xml:space="preserve"> </w:t>
      </w:r>
      <w:r>
        <w:t>regulations,</w:t>
      </w:r>
      <w:r>
        <w:rPr>
          <w:spacing w:val="-9"/>
        </w:rPr>
        <w:t xml:space="preserve"> </w:t>
      </w:r>
      <w:r>
        <w:t>or</w:t>
      </w:r>
      <w:r>
        <w:rPr>
          <w:spacing w:val="-9"/>
        </w:rPr>
        <w:t xml:space="preserve"> </w:t>
      </w:r>
      <w:r>
        <w:t>codes,</w:t>
      </w:r>
      <w:r>
        <w:rPr>
          <w:spacing w:val="-6"/>
        </w:rPr>
        <w:t xml:space="preserve"> </w:t>
      </w:r>
      <w:r>
        <w:t>including</w:t>
      </w:r>
      <w:r>
        <w:rPr>
          <w:spacing w:val="-8"/>
        </w:rPr>
        <w:t xml:space="preserve"> </w:t>
      </w:r>
      <w:r>
        <w:t>but</w:t>
      </w:r>
      <w:r>
        <w:rPr>
          <w:spacing w:val="-8"/>
        </w:rPr>
        <w:t xml:space="preserve"> </w:t>
      </w:r>
      <w:r>
        <w:t>not limited</w:t>
      </w:r>
      <w:r>
        <w:rPr>
          <w:spacing w:val="-7"/>
        </w:rPr>
        <w:t xml:space="preserve"> </w:t>
      </w:r>
      <w:r>
        <w:t>to,</w:t>
      </w:r>
      <w:r>
        <w:rPr>
          <w:spacing w:val="-5"/>
        </w:rPr>
        <w:t xml:space="preserve"> </w:t>
      </w:r>
      <w:r>
        <w:t>nonpayment</w:t>
      </w:r>
      <w:r>
        <w:rPr>
          <w:spacing w:val="-7"/>
        </w:rPr>
        <w:t xml:space="preserve"> </w:t>
      </w:r>
      <w:r>
        <w:t>of</w:t>
      </w:r>
      <w:r>
        <w:rPr>
          <w:spacing w:val="-8"/>
        </w:rPr>
        <w:t xml:space="preserve"> </w:t>
      </w:r>
      <w:r>
        <w:t>bills</w:t>
      </w:r>
      <w:r>
        <w:rPr>
          <w:spacing w:val="-6"/>
        </w:rPr>
        <w:t xml:space="preserve"> </w:t>
      </w:r>
      <w:r>
        <w:t>or</w:t>
      </w:r>
      <w:r>
        <w:rPr>
          <w:spacing w:val="-6"/>
        </w:rPr>
        <w:t xml:space="preserve"> </w:t>
      </w:r>
      <w:r>
        <w:t>refusal</w:t>
      </w:r>
      <w:r>
        <w:rPr>
          <w:spacing w:val="-7"/>
        </w:rPr>
        <w:t xml:space="preserve"> </w:t>
      </w:r>
      <w:r>
        <w:t>of</w:t>
      </w:r>
      <w:r>
        <w:rPr>
          <w:spacing w:val="-8"/>
        </w:rPr>
        <w:t xml:space="preserve"> </w:t>
      </w:r>
      <w:r>
        <w:t>access</w:t>
      </w:r>
      <w:r>
        <w:rPr>
          <w:spacing w:val="-11"/>
        </w:rPr>
        <w:t xml:space="preserve"> </w:t>
      </w:r>
      <w:r>
        <w:t>to</w:t>
      </w:r>
      <w:r>
        <w:rPr>
          <w:spacing w:val="-4"/>
        </w:rPr>
        <w:t xml:space="preserve"> </w:t>
      </w:r>
      <w:r>
        <w:t>the</w:t>
      </w:r>
      <w:r>
        <w:rPr>
          <w:spacing w:val="-9"/>
        </w:rPr>
        <w:t xml:space="preserve"> </w:t>
      </w:r>
      <w:r>
        <w:t>Cooperative’s</w:t>
      </w:r>
      <w:r>
        <w:rPr>
          <w:spacing w:val="-6"/>
        </w:rPr>
        <w:t xml:space="preserve"> </w:t>
      </w:r>
      <w:r>
        <w:t>meters</w:t>
      </w:r>
      <w:r>
        <w:rPr>
          <w:spacing w:val="-6"/>
        </w:rPr>
        <w:t xml:space="preserve"> </w:t>
      </w:r>
      <w:r>
        <w:t>or</w:t>
      </w:r>
      <w:r>
        <w:rPr>
          <w:spacing w:val="-8"/>
        </w:rPr>
        <w:t xml:space="preserve"> </w:t>
      </w:r>
      <w:r>
        <w:t>other</w:t>
      </w:r>
      <w:r>
        <w:rPr>
          <w:spacing w:val="-8"/>
        </w:rPr>
        <w:t xml:space="preserve"> </w:t>
      </w:r>
      <w:r>
        <w:t>facilities on the member’s premises.</w:t>
      </w:r>
    </w:p>
    <w:p w14:paraId="5F6A9E0E" w14:textId="77777777" w:rsidR="00843A8D" w:rsidRDefault="00843A8D">
      <w:pPr>
        <w:pStyle w:val="BodyText"/>
        <w:spacing w:before="1"/>
        <w:ind w:left="0"/>
      </w:pPr>
    </w:p>
    <w:p w14:paraId="5F6A9E0F" w14:textId="77777777" w:rsidR="00843A8D" w:rsidRDefault="009433CB">
      <w:pPr>
        <w:pStyle w:val="BodyText"/>
        <w:ind w:right="121"/>
        <w:jc w:val="both"/>
      </w:pPr>
      <w:r>
        <w:t xml:space="preserve">The Cooperative may disconnect service immediately and without notice for the following </w:t>
      </w:r>
      <w:r>
        <w:rPr>
          <w:spacing w:val="-2"/>
        </w:rPr>
        <w:t>reasons:</w:t>
      </w:r>
    </w:p>
    <w:p w14:paraId="5F6A9E10" w14:textId="77777777" w:rsidR="00843A8D" w:rsidRDefault="009433CB">
      <w:pPr>
        <w:pStyle w:val="ListParagraph"/>
        <w:numPr>
          <w:ilvl w:val="1"/>
          <w:numId w:val="9"/>
        </w:numPr>
        <w:tabs>
          <w:tab w:val="left" w:pos="844"/>
        </w:tabs>
        <w:spacing w:before="252" w:line="269" w:lineRule="exact"/>
        <w:jc w:val="left"/>
      </w:pPr>
      <w:r>
        <w:t>Discovery</w:t>
      </w:r>
      <w:r>
        <w:rPr>
          <w:spacing w:val="-7"/>
        </w:rPr>
        <w:t xml:space="preserve"> </w:t>
      </w:r>
      <w:r>
        <w:t>of</w:t>
      </w:r>
      <w:r>
        <w:rPr>
          <w:spacing w:val="-7"/>
        </w:rPr>
        <w:t xml:space="preserve"> </w:t>
      </w:r>
      <w:r>
        <w:t>meter</w:t>
      </w:r>
      <w:r>
        <w:rPr>
          <w:spacing w:val="-4"/>
        </w:rPr>
        <w:t xml:space="preserve"> </w:t>
      </w:r>
      <w:r>
        <w:t>or</w:t>
      </w:r>
      <w:r>
        <w:rPr>
          <w:spacing w:val="-5"/>
        </w:rPr>
        <w:t xml:space="preserve"> </w:t>
      </w:r>
      <w:r>
        <w:t>load</w:t>
      </w:r>
      <w:r>
        <w:rPr>
          <w:spacing w:val="-6"/>
        </w:rPr>
        <w:t xml:space="preserve"> </w:t>
      </w:r>
      <w:r>
        <w:t>management</w:t>
      </w:r>
      <w:r>
        <w:rPr>
          <w:spacing w:val="-6"/>
        </w:rPr>
        <w:t xml:space="preserve"> </w:t>
      </w:r>
      <w:r>
        <w:t>equipment</w:t>
      </w:r>
      <w:r>
        <w:rPr>
          <w:spacing w:val="-7"/>
        </w:rPr>
        <w:t xml:space="preserve"> </w:t>
      </w:r>
      <w:r>
        <w:t>tampering</w:t>
      </w:r>
      <w:r>
        <w:rPr>
          <w:spacing w:val="-5"/>
        </w:rPr>
        <w:t xml:space="preserve"> </w:t>
      </w:r>
      <w:r>
        <w:t>or</w:t>
      </w:r>
      <w:r>
        <w:rPr>
          <w:spacing w:val="-7"/>
        </w:rPr>
        <w:t xml:space="preserve"> </w:t>
      </w:r>
      <w:r>
        <w:t>diversion</w:t>
      </w:r>
      <w:r>
        <w:rPr>
          <w:spacing w:val="-7"/>
        </w:rPr>
        <w:t xml:space="preserve"> </w:t>
      </w:r>
      <w:r>
        <w:t>of</w:t>
      </w:r>
      <w:r>
        <w:rPr>
          <w:spacing w:val="-6"/>
        </w:rPr>
        <w:t xml:space="preserve"> </w:t>
      </w:r>
      <w:r>
        <w:rPr>
          <w:spacing w:val="-2"/>
        </w:rPr>
        <w:t>current,</w:t>
      </w:r>
    </w:p>
    <w:p w14:paraId="5F6A9E11" w14:textId="77777777" w:rsidR="00843A8D" w:rsidRDefault="009433CB">
      <w:pPr>
        <w:pStyle w:val="ListParagraph"/>
        <w:numPr>
          <w:ilvl w:val="1"/>
          <w:numId w:val="9"/>
        </w:numPr>
        <w:tabs>
          <w:tab w:val="left" w:pos="844"/>
        </w:tabs>
        <w:spacing w:line="269" w:lineRule="exact"/>
        <w:jc w:val="left"/>
      </w:pPr>
      <w:r>
        <w:t>Discovery</w:t>
      </w:r>
      <w:r>
        <w:rPr>
          <w:spacing w:val="-7"/>
        </w:rPr>
        <w:t xml:space="preserve"> </w:t>
      </w:r>
      <w:r>
        <w:t>of</w:t>
      </w:r>
      <w:r>
        <w:rPr>
          <w:spacing w:val="-4"/>
        </w:rPr>
        <w:t xml:space="preserve"> </w:t>
      </w:r>
      <w:r>
        <w:t>use</w:t>
      </w:r>
      <w:r>
        <w:rPr>
          <w:spacing w:val="-7"/>
        </w:rPr>
        <w:t xml:space="preserve"> </w:t>
      </w:r>
      <w:r>
        <w:t>of</w:t>
      </w:r>
      <w:r>
        <w:rPr>
          <w:spacing w:val="-6"/>
        </w:rPr>
        <w:t xml:space="preserve"> </w:t>
      </w:r>
      <w:r>
        <w:t>power</w:t>
      </w:r>
      <w:r>
        <w:rPr>
          <w:spacing w:val="-6"/>
        </w:rPr>
        <w:t xml:space="preserve"> </w:t>
      </w:r>
      <w:r>
        <w:t>for</w:t>
      </w:r>
      <w:r>
        <w:rPr>
          <w:spacing w:val="-7"/>
        </w:rPr>
        <w:t xml:space="preserve"> </w:t>
      </w:r>
      <w:r>
        <w:t>unlawful,</w:t>
      </w:r>
      <w:r>
        <w:rPr>
          <w:spacing w:val="-3"/>
        </w:rPr>
        <w:t xml:space="preserve"> </w:t>
      </w:r>
      <w:r>
        <w:t>unauthorized</w:t>
      </w:r>
      <w:r>
        <w:rPr>
          <w:spacing w:val="-6"/>
        </w:rPr>
        <w:t xml:space="preserve"> </w:t>
      </w:r>
      <w:r>
        <w:t>or</w:t>
      </w:r>
      <w:r>
        <w:rPr>
          <w:spacing w:val="-6"/>
        </w:rPr>
        <w:t xml:space="preserve"> </w:t>
      </w:r>
      <w:r>
        <w:t>fraudulent</w:t>
      </w:r>
      <w:r>
        <w:rPr>
          <w:spacing w:val="-6"/>
        </w:rPr>
        <w:t xml:space="preserve"> </w:t>
      </w:r>
      <w:r>
        <w:rPr>
          <w:spacing w:val="-2"/>
        </w:rPr>
        <w:t>reasons,</w:t>
      </w:r>
    </w:p>
    <w:p w14:paraId="5F6A9E12" w14:textId="77777777" w:rsidR="00843A8D" w:rsidRDefault="009433CB">
      <w:pPr>
        <w:pStyle w:val="ListParagraph"/>
        <w:numPr>
          <w:ilvl w:val="1"/>
          <w:numId w:val="9"/>
        </w:numPr>
        <w:tabs>
          <w:tab w:val="left" w:pos="844"/>
        </w:tabs>
        <w:spacing w:line="268" w:lineRule="exact"/>
        <w:jc w:val="left"/>
      </w:pPr>
      <w:r>
        <w:t>By</w:t>
      </w:r>
      <w:r>
        <w:rPr>
          <w:spacing w:val="-4"/>
        </w:rPr>
        <w:t xml:space="preserve"> </w:t>
      </w:r>
      <w:r>
        <w:t>order</w:t>
      </w:r>
      <w:r>
        <w:rPr>
          <w:spacing w:val="-3"/>
        </w:rPr>
        <w:t xml:space="preserve"> </w:t>
      </w:r>
      <w:r>
        <w:t>of</w:t>
      </w:r>
      <w:r>
        <w:rPr>
          <w:spacing w:val="-2"/>
        </w:rPr>
        <w:t xml:space="preserve"> </w:t>
      </w:r>
      <w:r>
        <w:t>public</w:t>
      </w:r>
      <w:r>
        <w:rPr>
          <w:spacing w:val="-3"/>
        </w:rPr>
        <w:t xml:space="preserve"> </w:t>
      </w:r>
      <w:r>
        <w:rPr>
          <w:spacing w:val="-2"/>
        </w:rPr>
        <w:t>authority,</w:t>
      </w:r>
    </w:p>
    <w:p w14:paraId="5F6A9E13" w14:textId="77777777" w:rsidR="00843A8D" w:rsidRDefault="009433CB">
      <w:pPr>
        <w:pStyle w:val="ListParagraph"/>
        <w:numPr>
          <w:ilvl w:val="1"/>
          <w:numId w:val="9"/>
        </w:numPr>
        <w:tabs>
          <w:tab w:val="left" w:pos="844"/>
        </w:tabs>
        <w:spacing w:before="1" w:line="237" w:lineRule="auto"/>
        <w:ind w:right="112"/>
        <w:jc w:val="left"/>
      </w:pPr>
      <w:r>
        <w:t>Discovery</w:t>
      </w:r>
      <w:r>
        <w:rPr>
          <w:spacing w:val="37"/>
        </w:rPr>
        <w:t xml:space="preserve"> </w:t>
      </w:r>
      <w:r>
        <w:t>of</w:t>
      </w:r>
      <w:r>
        <w:rPr>
          <w:spacing w:val="37"/>
        </w:rPr>
        <w:t xml:space="preserve"> </w:t>
      </w:r>
      <w:r>
        <w:t>an</w:t>
      </w:r>
      <w:r>
        <w:rPr>
          <w:spacing w:val="36"/>
        </w:rPr>
        <w:t xml:space="preserve"> </w:t>
      </w:r>
      <w:r>
        <w:t>electrical</w:t>
      </w:r>
      <w:r>
        <w:rPr>
          <w:spacing w:val="38"/>
        </w:rPr>
        <w:t xml:space="preserve"> </w:t>
      </w:r>
      <w:r>
        <w:t>condition</w:t>
      </w:r>
      <w:r>
        <w:rPr>
          <w:spacing w:val="36"/>
        </w:rPr>
        <w:t xml:space="preserve"> </w:t>
      </w:r>
      <w:r>
        <w:t>determined</w:t>
      </w:r>
      <w:r>
        <w:rPr>
          <w:spacing w:val="34"/>
        </w:rPr>
        <w:t xml:space="preserve"> </w:t>
      </w:r>
      <w:r>
        <w:t>by</w:t>
      </w:r>
      <w:r>
        <w:rPr>
          <w:spacing w:val="37"/>
        </w:rPr>
        <w:t xml:space="preserve"> </w:t>
      </w:r>
      <w:r>
        <w:t>the</w:t>
      </w:r>
      <w:r>
        <w:rPr>
          <w:spacing w:val="36"/>
        </w:rPr>
        <w:t xml:space="preserve"> </w:t>
      </w:r>
      <w:r>
        <w:t>Cooperative</w:t>
      </w:r>
      <w:r>
        <w:rPr>
          <w:spacing w:val="36"/>
        </w:rPr>
        <w:t xml:space="preserve"> </w:t>
      </w:r>
      <w:r>
        <w:t>to</w:t>
      </w:r>
      <w:r>
        <w:rPr>
          <w:spacing w:val="36"/>
        </w:rPr>
        <w:t xml:space="preserve"> </w:t>
      </w:r>
      <w:r>
        <w:t>be</w:t>
      </w:r>
      <w:r>
        <w:rPr>
          <w:spacing w:val="39"/>
        </w:rPr>
        <w:t xml:space="preserve"> </w:t>
      </w:r>
      <w:r>
        <w:t>potentially dangerous</w:t>
      </w:r>
      <w:r>
        <w:rPr>
          <w:spacing w:val="-6"/>
        </w:rPr>
        <w:t xml:space="preserve"> </w:t>
      </w:r>
      <w:r>
        <w:t>and</w:t>
      </w:r>
      <w:r>
        <w:rPr>
          <w:spacing w:val="-9"/>
        </w:rPr>
        <w:t xml:space="preserve"> </w:t>
      </w:r>
      <w:r>
        <w:t>imminently</w:t>
      </w:r>
      <w:r>
        <w:rPr>
          <w:spacing w:val="-6"/>
        </w:rPr>
        <w:t xml:space="preserve"> </w:t>
      </w:r>
      <w:r>
        <w:t>hazardous</w:t>
      </w:r>
      <w:r>
        <w:rPr>
          <w:spacing w:val="-9"/>
        </w:rPr>
        <w:t xml:space="preserve"> </w:t>
      </w:r>
      <w:r>
        <w:t>to</w:t>
      </w:r>
      <w:r>
        <w:rPr>
          <w:spacing w:val="-9"/>
        </w:rPr>
        <w:t xml:space="preserve"> </w:t>
      </w:r>
      <w:r>
        <w:t>life</w:t>
      </w:r>
      <w:r>
        <w:rPr>
          <w:spacing w:val="-6"/>
        </w:rPr>
        <w:t xml:space="preserve"> </w:t>
      </w:r>
      <w:r>
        <w:t>or</w:t>
      </w:r>
      <w:r>
        <w:rPr>
          <w:spacing w:val="-8"/>
        </w:rPr>
        <w:t xml:space="preserve"> </w:t>
      </w:r>
      <w:r>
        <w:t>property</w:t>
      </w:r>
      <w:r>
        <w:rPr>
          <w:spacing w:val="-8"/>
        </w:rPr>
        <w:t xml:space="preserve"> </w:t>
      </w:r>
      <w:r>
        <w:t>of</w:t>
      </w:r>
      <w:r>
        <w:rPr>
          <w:spacing w:val="-8"/>
        </w:rPr>
        <w:t xml:space="preserve"> </w:t>
      </w:r>
      <w:r>
        <w:t>the</w:t>
      </w:r>
      <w:r>
        <w:rPr>
          <w:spacing w:val="-9"/>
        </w:rPr>
        <w:t xml:space="preserve"> </w:t>
      </w:r>
      <w:r>
        <w:t>Cooperative</w:t>
      </w:r>
      <w:r>
        <w:rPr>
          <w:spacing w:val="-9"/>
        </w:rPr>
        <w:t xml:space="preserve"> </w:t>
      </w:r>
      <w:r>
        <w:t>or</w:t>
      </w:r>
      <w:r>
        <w:rPr>
          <w:spacing w:val="-8"/>
        </w:rPr>
        <w:t xml:space="preserve"> </w:t>
      </w:r>
      <w:r>
        <w:t>the</w:t>
      </w:r>
      <w:r>
        <w:rPr>
          <w:spacing w:val="-7"/>
        </w:rPr>
        <w:t xml:space="preserve"> </w:t>
      </w:r>
      <w:r>
        <w:t>public,</w:t>
      </w:r>
    </w:p>
    <w:p w14:paraId="5F6A9E14" w14:textId="77777777" w:rsidR="00843A8D" w:rsidRDefault="009433CB">
      <w:pPr>
        <w:pStyle w:val="ListParagraph"/>
        <w:numPr>
          <w:ilvl w:val="1"/>
          <w:numId w:val="9"/>
        </w:numPr>
        <w:tabs>
          <w:tab w:val="left" w:pos="844"/>
        </w:tabs>
        <w:spacing w:before="4" w:line="237" w:lineRule="auto"/>
        <w:ind w:right="117"/>
        <w:jc w:val="left"/>
      </w:pPr>
      <w:r>
        <w:t>For</w:t>
      </w:r>
      <w:r>
        <w:rPr>
          <w:spacing w:val="40"/>
        </w:rPr>
        <w:t xml:space="preserve"> </w:t>
      </w:r>
      <w:r>
        <w:t>repairs,</w:t>
      </w:r>
      <w:r>
        <w:rPr>
          <w:spacing w:val="40"/>
        </w:rPr>
        <w:t xml:space="preserve"> </w:t>
      </w:r>
      <w:r>
        <w:t>emergency</w:t>
      </w:r>
      <w:r>
        <w:rPr>
          <w:spacing w:val="40"/>
        </w:rPr>
        <w:t xml:space="preserve"> </w:t>
      </w:r>
      <w:r>
        <w:t>operations,</w:t>
      </w:r>
      <w:r>
        <w:rPr>
          <w:spacing w:val="40"/>
        </w:rPr>
        <w:t xml:space="preserve"> </w:t>
      </w:r>
      <w:r>
        <w:t>unavoidable</w:t>
      </w:r>
      <w:r>
        <w:rPr>
          <w:spacing w:val="40"/>
        </w:rPr>
        <w:t xml:space="preserve"> </w:t>
      </w:r>
      <w:r>
        <w:t>shortages,</w:t>
      </w:r>
      <w:r>
        <w:rPr>
          <w:spacing w:val="40"/>
        </w:rPr>
        <w:t xml:space="preserve"> </w:t>
      </w:r>
      <w:r>
        <w:t>or</w:t>
      </w:r>
      <w:r>
        <w:rPr>
          <w:spacing w:val="40"/>
        </w:rPr>
        <w:t xml:space="preserve"> </w:t>
      </w:r>
      <w:r>
        <w:t>interruptions</w:t>
      </w:r>
      <w:r>
        <w:rPr>
          <w:spacing w:val="40"/>
        </w:rPr>
        <w:t xml:space="preserve"> </w:t>
      </w:r>
      <w:r>
        <w:t>in</w:t>
      </w:r>
      <w:r>
        <w:rPr>
          <w:spacing w:val="40"/>
        </w:rPr>
        <w:t xml:space="preserve"> </w:t>
      </w:r>
      <w:r>
        <w:t>the Cooperative’s power supply source to the member,</w:t>
      </w:r>
    </w:p>
    <w:p w14:paraId="5F6A9E15" w14:textId="77777777" w:rsidR="00843A8D" w:rsidRDefault="009433CB">
      <w:pPr>
        <w:pStyle w:val="ListParagraph"/>
        <w:numPr>
          <w:ilvl w:val="1"/>
          <w:numId w:val="9"/>
        </w:numPr>
        <w:tabs>
          <w:tab w:val="left" w:pos="844"/>
        </w:tabs>
        <w:spacing w:before="1" w:line="269" w:lineRule="exact"/>
        <w:jc w:val="left"/>
      </w:pPr>
      <w:r>
        <w:t>Any</w:t>
      </w:r>
      <w:r>
        <w:rPr>
          <w:spacing w:val="-8"/>
        </w:rPr>
        <w:t xml:space="preserve"> </w:t>
      </w:r>
      <w:r>
        <w:t>threat</w:t>
      </w:r>
      <w:r>
        <w:rPr>
          <w:spacing w:val="-6"/>
        </w:rPr>
        <w:t xml:space="preserve"> </w:t>
      </w:r>
      <w:r>
        <w:t>against,</w:t>
      </w:r>
      <w:r>
        <w:rPr>
          <w:spacing w:val="-3"/>
        </w:rPr>
        <w:t xml:space="preserve"> </w:t>
      </w:r>
      <w:r>
        <w:t>or</w:t>
      </w:r>
      <w:r>
        <w:rPr>
          <w:spacing w:val="-5"/>
        </w:rPr>
        <w:t xml:space="preserve"> </w:t>
      </w:r>
      <w:r>
        <w:t>intimidation</w:t>
      </w:r>
      <w:r>
        <w:rPr>
          <w:spacing w:val="-5"/>
        </w:rPr>
        <w:t xml:space="preserve"> </w:t>
      </w:r>
      <w:r>
        <w:t>of,</w:t>
      </w:r>
      <w:r>
        <w:rPr>
          <w:spacing w:val="-6"/>
        </w:rPr>
        <w:t xml:space="preserve"> </w:t>
      </w:r>
      <w:r>
        <w:t>the</w:t>
      </w:r>
      <w:r>
        <w:rPr>
          <w:spacing w:val="-7"/>
        </w:rPr>
        <w:t xml:space="preserve"> </w:t>
      </w:r>
      <w:r>
        <w:t>Cooperative</w:t>
      </w:r>
      <w:r>
        <w:rPr>
          <w:spacing w:val="-5"/>
        </w:rPr>
        <w:t xml:space="preserve"> </w:t>
      </w:r>
      <w:r>
        <w:t>personnel</w:t>
      </w:r>
      <w:r>
        <w:rPr>
          <w:spacing w:val="-5"/>
        </w:rPr>
        <w:t xml:space="preserve"> </w:t>
      </w:r>
      <w:r>
        <w:t>or</w:t>
      </w:r>
      <w:r>
        <w:rPr>
          <w:spacing w:val="-6"/>
        </w:rPr>
        <w:t xml:space="preserve"> </w:t>
      </w:r>
      <w:r>
        <w:rPr>
          <w:spacing w:val="-2"/>
        </w:rPr>
        <w:t>contractors,</w:t>
      </w:r>
    </w:p>
    <w:p w14:paraId="5F6A9E16" w14:textId="77777777" w:rsidR="00843A8D" w:rsidRDefault="009433CB">
      <w:pPr>
        <w:pStyle w:val="ListParagraph"/>
        <w:numPr>
          <w:ilvl w:val="1"/>
          <w:numId w:val="9"/>
        </w:numPr>
        <w:tabs>
          <w:tab w:val="left" w:pos="844"/>
        </w:tabs>
        <w:spacing w:before="2" w:line="237" w:lineRule="auto"/>
        <w:ind w:right="124"/>
        <w:jc w:val="left"/>
      </w:pPr>
      <w:r>
        <w:t>Introduction</w:t>
      </w:r>
      <w:r>
        <w:rPr>
          <w:spacing w:val="31"/>
        </w:rPr>
        <w:t xml:space="preserve"> </w:t>
      </w:r>
      <w:r>
        <w:t>of</w:t>
      </w:r>
      <w:r>
        <w:rPr>
          <w:spacing w:val="32"/>
        </w:rPr>
        <w:t xml:space="preserve"> </w:t>
      </w:r>
      <w:r>
        <w:t>foreign</w:t>
      </w:r>
      <w:r>
        <w:rPr>
          <w:spacing w:val="30"/>
        </w:rPr>
        <w:t xml:space="preserve"> </w:t>
      </w:r>
      <w:r>
        <w:t>electricity</w:t>
      </w:r>
      <w:r>
        <w:rPr>
          <w:spacing w:val="31"/>
        </w:rPr>
        <w:t xml:space="preserve"> </w:t>
      </w:r>
      <w:r>
        <w:t>on</w:t>
      </w:r>
      <w:r>
        <w:rPr>
          <w:spacing w:val="29"/>
        </w:rPr>
        <w:t xml:space="preserve"> </w:t>
      </w:r>
      <w:r>
        <w:t>the</w:t>
      </w:r>
      <w:r>
        <w:rPr>
          <w:spacing w:val="30"/>
        </w:rPr>
        <w:t xml:space="preserve"> </w:t>
      </w:r>
      <w:r>
        <w:t>premises</w:t>
      </w:r>
      <w:r>
        <w:rPr>
          <w:spacing w:val="31"/>
        </w:rPr>
        <w:t xml:space="preserve"> </w:t>
      </w:r>
      <w:r>
        <w:t>with</w:t>
      </w:r>
      <w:r>
        <w:rPr>
          <w:spacing w:val="31"/>
        </w:rPr>
        <w:t xml:space="preserve"> </w:t>
      </w:r>
      <w:r>
        <w:t>the</w:t>
      </w:r>
      <w:r>
        <w:rPr>
          <w:spacing w:val="30"/>
        </w:rPr>
        <w:t xml:space="preserve"> </w:t>
      </w:r>
      <w:r>
        <w:t>capability</w:t>
      </w:r>
      <w:r>
        <w:rPr>
          <w:spacing w:val="29"/>
        </w:rPr>
        <w:t xml:space="preserve"> </w:t>
      </w:r>
      <w:r>
        <w:t>to</w:t>
      </w:r>
      <w:r>
        <w:rPr>
          <w:spacing w:val="29"/>
        </w:rPr>
        <w:t xml:space="preserve"> </w:t>
      </w:r>
      <w:r>
        <w:t>back</w:t>
      </w:r>
      <w:r>
        <w:rPr>
          <w:spacing w:val="31"/>
        </w:rPr>
        <w:t xml:space="preserve"> </w:t>
      </w:r>
      <w:r>
        <w:t>feed</w:t>
      </w:r>
      <w:r>
        <w:rPr>
          <w:spacing w:val="31"/>
        </w:rPr>
        <w:t xml:space="preserve"> </w:t>
      </w:r>
      <w:r>
        <w:t>or interconnect with the Cooperative’s system without prior written consent.</w:t>
      </w:r>
    </w:p>
    <w:p w14:paraId="5F6A9E17" w14:textId="77777777" w:rsidR="00843A8D" w:rsidRDefault="00843A8D">
      <w:pPr>
        <w:spacing w:line="237" w:lineRule="auto"/>
        <w:sectPr w:rsidR="00843A8D">
          <w:pgSz w:w="12240" w:h="15840"/>
          <w:pgMar w:top="820" w:right="1320" w:bottom="980" w:left="1460" w:header="0" w:footer="786" w:gutter="0"/>
          <w:cols w:space="720"/>
        </w:sectPr>
      </w:pPr>
    </w:p>
    <w:p w14:paraId="5F6A9E18" w14:textId="77777777" w:rsidR="00843A8D" w:rsidRDefault="009433CB">
      <w:pPr>
        <w:pStyle w:val="BodyText"/>
        <w:spacing w:before="80"/>
        <w:ind w:right="112"/>
        <w:jc w:val="both"/>
      </w:pPr>
      <w:r>
        <w:lastRenderedPageBreak/>
        <w:t>Waiver of default</w:t>
      </w:r>
      <w:r>
        <w:rPr>
          <w:b/>
        </w:rPr>
        <w:t>:</w:t>
      </w:r>
      <w:r>
        <w:rPr>
          <w:b/>
          <w:spacing w:val="40"/>
        </w:rPr>
        <w:t xml:space="preserve"> </w:t>
      </w:r>
      <w:r>
        <w:t>If the member continues to be or again becomes non-compliant with the Service</w:t>
      </w:r>
      <w:r>
        <w:rPr>
          <w:spacing w:val="-2"/>
        </w:rPr>
        <w:t xml:space="preserve"> </w:t>
      </w:r>
      <w:r>
        <w:t>Agreement,</w:t>
      </w:r>
      <w:r>
        <w:rPr>
          <w:spacing w:val="-3"/>
        </w:rPr>
        <w:t xml:space="preserve"> </w:t>
      </w:r>
      <w:r>
        <w:t>any</w:t>
      </w:r>
      <w:r>
        <w:rPr>
          <w:spacing w:val="-4"/>
        </w:rPr>
        <w:t xml:space="preserve"> </w:t>
      </w:r>
      <w:r>
        <w:t>delay</w:t>
      </w:r>
      <w:r>
        <w:rPr>
          <w:spacing w:val="-2"/>
        </w:rPr>
        <w:t xml:space="preserve"> </w:t>
      </w:r>
      <w:r>
        <w:t>or</w:t>
      </w:r>
      <w:r>
        <w:rPr>
          <w:spacing w:val="-3"/>
        </w:rPr>
        <w:t xml:space="preserve"> </w:t>
      </w:r>
      <w:r>
        <w:t>omission</w:t>
      </w:r>
      <w:r>
        <w:rPr>
          <w:spacing w:val="-2"/>
        </w:rPr>
        <w:t xml:space="preserve"> </w:t>
      </w:r>
      <w:r>
        <w:t>on</w:t>
      </w:r>
      <w:r>
        <w:rPr>
          <w:spacing w:val="-4"/>
        </w:rPr>
        <w:t xml:space="preserve"> </w:t>
      </w:r>
      <w:r>
        <w:t>the</w:t>
      </w:r>
      <w:r>
        <w:rPr>
          <w:spacing w:val="-7"/>
        </w:rPr>
        <w:t xml:space="preserve"> </w:t>
      </w:r>
      <w:r>
        <w:t>part</w:t>
      </w:r>
      <w:r>
        <w:rPr>
          <w:spacing w:val="-3"/>
        </w:rPr>
        <w:t xml:space="preserve"> </w:t>
      </w:r>
      <w:r>
        <w:t>of</w:t>
      </w:r>
      <w:r>
        <w:rPr>
          <w:spacing w:val="-3"/>
        </w:rPr>
        <w:t xml:space="preserve"> </w:t>
      </w:r>
      <w:r>
        <w:t>the</w:t>
      </w:r>
      <w:r>
        <w:rPr>
          <w:spacing w:val="-4"/>
        </w:rPr>
        <w:t xml:space="preserve"> </w:t>
      </w:r>
      <w:r>
        <w:t>Cooperative</w:t>
      </w:r>
      <w:r>
        <w:rPr>
          <w:spacing w:val="-4"/>
        </w:rPr>
        <w:t xml:space="preserve"> </w:t>
      </w:r>
      <w:r>
        <w:t>to</w:t>
      </w:r>
      <w:r>
        <w:rPr>
          <w:spacing w:val="-2"/>
        </w:rPr>
        <w:t xml:space="preserve"> </w:t>
      </w:r>
      <w:r>
        <w:t>exercise</w:t>
      </w:r>
      <w:r>
        <w:rPr>
          <w:spacing w:val="-4"/>
        </w:rPr>
        <w:t xml:space="preserve"> </w:t>
      </w:r>
      <w:r>
        <w:t>its</w:t>
      </w:r>
      <w:r>
        <w:rPr>
          <w:spacing w:val="-4"/>
        </w:rPr>
        <w:t xml:space="preserve"> </w:t>
      </w:r>
      <w:r>
        <w:t>right</w:t>
      </w:r>
      <w:r>
        <w:rPr>
          <w:spacing w:val="-3"/>
        </w:rPr>
        <w:t xml:space="preserve"> </w:t>
      </w:r>
      <w:r>
        <w:t>to discontinue</w:t>
      </w:r>
      <w:r>
        <w:rPr>
          <w:spacing w:val="-9"/>
        </w:rPr>
        <w:t xml:space="preserve"> </w:t>
      </w:r>
      <w:r>
        <w:t>service,</w:t>
      </w:r>
      <w:r>
        <w:rPr>
          <w:spacing w:val="-8"/>
        </w:rPr>
        <w:t xml:space="preserve"> </w:t>
      </w:r>
      <w:r>
        <w:t>or</w:t>
      </w:r>
      <w:r>
        <w:rPr>
          <w:spacing w:val="-8"/>
        </w:rPr>
        <w:t xml:space="preserve"> </w:t>
      </w:r>
      <w:r>
        <w:t>the</w:t>
      </w:r>
      <w:r>
        <w:rPr>
          <w:spacing w:val="-9"/>
        </w:rPr>
        <w:t xml:space="preserve"> </w:t>
      </w:r>
      <w:r>
        <w:t>acceptance</w:t>
      </w:r>
      <w:r>
        <w:rPr>
          <w:spacing w:val="-11"/>
        </w:rPr>
        <w:t xml:space="preserve"> </w:t>
      </w:r>
      <w:r>
        <w:t>of</w:t>
      </w:r>
      <w:r>
        <w:rPr>
          <w:spacing w:val="-10"/>
        </w:rPr>
        <w:t xml:space="preserve"> </w:t>
      </w:r>
      <w:r>
        <w:t>a</w:t>
      </w:r>
      <w:r>
        <w:rPr>
          <w:spacing w:val="-9"/>
        </w:rPr>
        <w:t xml:space="preserve"> </w:t>
      </w:r>
      <w:r>
        <w:t>part</w:t>
      </w:r>
      <w:r>
        <w:rPr>
          <w:spacing w:val="-7"/>
        </w:rPr>
        <w:t xml:space="preserve"> </w:t>
      </w:r>
      <w:r>
        <w:t>of</w:t>
      </w:r>
      <w:r>
        <w:rPr>
          <w:spacing w:val="-10"/>
        </w:rPr>
        <w:t xml:space="preserve"> </w:t>
      </w:r>
      <w:r>
        <w:t>any</w:t>
      </w:r>
      <w:r>
        <w:rPr>
          <w:spacing w:val="-8"/>
        </w:rPr>
        <w:t xml:space="preserve"> </w:t>
      </w:r>
      <w:r>
        <w:t>amount</w:t>
      </w:r>
      <w:r>
        <w:rPr>
          <w:spacing w:val="-7"/>
        </w:rPr>
        <w:t xml:space="preserve"> </w:t>
      </w:r>
      <w:r>
        <w:t>due,</w:t>
      </w:r>
      <w:r>
        <w:rPr>
          <w:spacing w:val="-8"/>
        </w:rPr>
        <w:t xml:space="preserve"> </w:t>
      </w:r>
      <w:r>
        <w:t>will</w:t>
      </w:r>
      <w:r>
        <w:rPr>
          <w:spacing w:val="-10"/>
        </w:rPr>
        <w:t xml:space="preserve"> </w:t>
      </w:r>
      <w:r>
        <w:t>not</w:t>
      </w:r>
      <w:r>
        <w:rPr>
          <w:spacing w:val="-10"/>
        </w:rPr>
        <w:t xml:space="preserve"> </w:t>
      </w:r>
      <w:r>
        <w:t>be</w:t>
      </w:r>
      <w:r>
        <w:rPr>
          <w:spacing w:val="-9"/>
        </w:rPr>
        <w:t xml:space="preserve"> </w:t>
      </w:r>
      <w:r>
        <w:t>deemed</w:t>
      </w:r>
      <w:r>
        <w:rPr>
          <w:spacing w:val="-9"/>
        </w:rPr>
        <w:t xml:space="preserve"> </w:t>
      </w:r>
      <w:r>
        <w:t>a</w:t>
      </w:r>
      <w:r>
        <w:rPr>
          <w:spacing w:val="-11"/>
        </w:rPr>
        <w:t xml:space="preserve"> </w:t>
      </w:r>
      <w:r>
        <w:t>waiver by the Cooperative of such right.</w:t>
      </w:r>
    </w:p>
    <w:p w14:paraId="5F6A9E19" w14:textId="77777777" w:rsidR="00843A8D" w:rsidRDefault="00843A8D">
      <w:pPr>
        <w:pStyle w:val="BodyText"/>
        <w:ind w:left="0"/>
      </w:pPr>
    </w:p>
    <w:p w14:paraId="5F6A9E1A" w14:textId="77777777" w:rsidR="00843A8D" w:rsidRDefault="009433CB">
      <w:pPr>
        <w:pStyle w:val="Heading1"/>
        <w:numPr>
          <w:ilvl w:val="0"/>
          <w:numId w:val="9"/>
        </w:numPr>
        <w:tabs>
          <w:tab w:val="left" w:pos="592"/>
        </w:tabs>
        <w:ind w:left="592" w:hanging="468"/>
      </w:pPr>
      <w:r>
        <w:t>Cold</w:t>
      </w:r>
      <w:r>
        <w:rPr>
          <w:spacing w:val="-5"/>
        </w:rPr>
        <w:t xml:space="preserve"> </w:t>
      </w:r>
      <w:r>
        <w:t>Weather</w:t>
      </w:r>
      <w:r>
        <w:rPr>
          <w:spacing w:val="-3"/>
        </w:rPr>
        <w:t xml:space="preserve"> </w:t>
      </w:r>
      <w:r>
        <w:rPr>
          <w:spacing w:val="-2"/>
        </w:rPr>
        <w:t>Disconnection</w:t>
      </w:r>
    </w:p>
    <w:p w14:paraId="5F6A9E1B" w14:textId="77777777" w:rsidR="00843A8D" w:rsidRDefault="009433CB">
      <w:pPr>
        <w:pStyle w:val="BodyText"/>
        <w:spacing w:before="139"/>
        <w:ind w:right="115"/>
        <w:jc w:val="both"/>
      </w:pPr>
      <w:r>
        <w:t xml:space="preserve">No termination of service will take place from December 15 until March 15 if the member can establish </w:t>
      </w:r>
      <w:proofErr w:type="gramStart"/>
      <w:r>
        <w:rPr>
          <w:u w:val="single"/>
        </w:rPr>
        <w:t>all of</w:t>
      </w:r>
      <w:proofErr w:type="gramEnd"/>
      <w:r>
        <w:rPr>
          <w:u w:val="single"/>
        </w:rPr>
        <w:t xml:space="preserve"> the following</w:t>
      </w:r>
      <w:r>
        <w:t xml:space="preserve"> criteria:</w:t>
      </w:r>
    </w:p>
    <w:p w14:paraId="5F6A9E1C" w14:textId="77777777" w:rsidR="00843A8D" w:rsidRDefault="009433CB">
      <w:pPr>
        <w:pStyle w:val="ListParagraph"/>
        <w:numPr>
          <w:ilvl w:val="1"/>
          <w:numId w:val="9"/>
        </w:numPr>
        <w:tabs>
          <w:tab w:val="left" w:pos="843"/>
        </w:tabs>
        <w:spacing w:before="252" w:line="269" w:lineRule="exact"/>
        <w:ind w:left="843" w:hanging="359"/>
      </w:pPr>
      <w:r>
        <w:t>That</w:t>
      </w:r>
      <w:r>
        <w:rPr>
          <w:spacing w:val="-12"/>
        </w:rPr>
        <w:t xml:space="preserve"> </w:t>
      </w:r>
      <w:r>
        <w:t>a</w:t>
      </w:r>
      <w:r>
        <w:rPr>
          <w:spacing w:val="-15"/>
        </w:rPr>
        <w:t xml:space="preserve"> </w:t>
      </w:r>
      <w:r>
        <w:t>member</w:t>
      </w:r>
      <w:r>
        <w:rPr>
          <w:spacing w:val="-11"/>
        </w:rPr>
        <w:t xml:space="preserve"> </w:t>
      </w:r>
      <w:r>
        <w:t>of</w:t>
      </w:r>
      <w:r>
        <w:rPr>
          <w:spacing w:val="-15"/>
        </w:rPr>
        <w:t xml:space="preserve"> </w:t>
      </w:r>
      <w:r>
        <w:t>the</w:t>
      </w:r>
      <w:r>
        <w:rPr>
          <w:spacing w:val="-13"/>
        </w:rPr>
        <w:t xml:space="preserve"> </w:t>
      </w:r>
      <w:r>
        <w:t>member’s</w:t>
      </w:r>
      <w:r>
        <w:rPr>
          <w:spacing w:val="-12"/>
        </w:rPr>
        <w:t xml:space="preserve"> </w:t>
      </w:r>
      <w:r>
        <w:t>household</w:t>
      </w:r>
      <w:r>
        <w:rPr>
          <w:spacing w:val="-10"/>
        </w:rPr>
        <w:t xml:space="preserve"> </w:t>
      </w:r>
      <w:r>
        <w:t>is</w:t>
      </w:r>
      <w:r>
        <w:rPr>
          <w:spacing w:val="-13"/>
        </w:rPr>
        <w:t xml:space="preserve"> </w:t>
      </w:r>
      <w:r>
        <w:t>either</w:t>
      </w:r>
      <w:r>
        <w:rPr>
          <w:spacing w:val="-9"/>
        </w:rPr>
        <w:t xml:space="preserve"> </w:t>
      </w:r>
      <w:r>
        <w:t>disabled</w:t>
      </w:r>
      <w:r>
        <w:rPr>
          <w:spacing w:val="-13"/>
        </w:rPr>
        <w:t xml:space="preserve"> </w:t>
      </w:r>
      <w:r>
        <w:t>or</w:t>
      </w:r>
      <w:r>
        <w:rPr>
          <w:spacing w:val="-12"/>
        </w:rPr>
        <w:t xml:space="preserve"> </w:t>
      </w:r>
      <w:r>
        <w:t>65</w:t>
      </w:r>
      <w:r>
        <w:rPr>
          <w:spacing w:val="-13"/>
        </w:rPr>
        <w:t xml:space="preserve"> </w:t>
      </w:r>
      <w:r>
        <w:t>years</w:t>
      </w:r>
      <w:r>
        <w:rPr>
          <w:spacing w:val="-9"/>
        </w:rPr>
        <w:t xml:space="preserve"> </w:t>
      </w:r>
      <w:r>
        <w:t>of</w:t>
      </w:r>
      <w:r>
        <w:rPr>
          <w:spacing w:val="-12"/>
        </w:rPr>
        <w:t xml:space="preserve"> </w:t>
      </w:r>
      <w:r>
        <w:t>age</w:t>
      </w:r>
      <w:r>
        <w:rPr>
          <w:spacing w:val="-12"/>
        </w:rPr>
        <w:t xml:space="preserve"> </w:t>
      </w:r>
      <w:r>
        <w:t>or</w:t>
      </w:r>
      <w:r>
        <w:rPr>
          <w:spacing w:val="-8"/>
        </w:rPr>
        <w:t xml:space="preserve"> </w:t>
      </w:r>
      <w:proofErr w:type="gramStart"/>
      <w:r>
        <w:rPr>
          <w:spacing w:val="-2"/>
        </w:rPr>
        <w:t>older;</w:t>
      </w:r>
      <w:proofErr w:type="gramEnd"/>
    </w:p>
    <w:p w14:paraId="5F6A9E1D" w14:textId="77777777" w:rsidR="00843A8D" w:rsidRDefault="009433CB">
      <w:pPr>
        <w:pStyle w:val="ListParagraph"/>
        <w:numPr>
          <w:ilvl w:val="1"/>
          <w:numId w:val="9"/>
        </w:numPr>
        <w:tabs>
          <w:tab w:val="left" w:pos="843"/>
        </w:tabs>
        <w:spacing w:line="269" w:lineRule="exact"/>
        <w:ind w:left="843" w:hanging="359"/>
      </w:pPr>
      <w:r>
        <w:t>That</w:t>
      </w:r>
      <w:r>
        <w:rPr>
          <w:spacing w:val="-4"/>
        </w:rPr>
        <w:t xml:space="preserve"> </w:t>
      </w:r>
      <w:r>
        <w:t>the</w:t>
      </w:r>
      <w:r>
        <w:rPr>
          <w:spacing w:val="-5"/>
        </w:rPr>
        <w:t xml:space="preserve"> </w:t>
      </w:r>
      <w:r>
        <w:t>member</w:t>
      </w:r>
      <w:r>
        <w:rPr>
          <w:spacing w:val="-4"/>
        </w:rPr>
        <w:t xml:space="preserve"> </w:t>
      </w:r>
      <w:r>
        <w:t>is</w:t>
      </w:r>
      <w:r>
        <w:rPr>
          <w:spacing w:val="-1"/>
        </w:rPr>
        <w:t xml:space="preserve"> </w:t>
      </w:r>
      <w:r>
        <w:t>unable</w:t>
      </w:r>
      <w:r>
        <w:rPr>
          <w:spacing w:val="-3"/>
        </w:rPr>
        <w:t xml:space="preserve"> </w:t>
      </w:r>
      <w:r>
        <w:t>to</w:t>
      </w:r>
      <w:r>
        <w:rPr>
          <w:spacing w:val="-3"/>
        </w:rPr>
        <w:t xml:space="preserve"> </w:t>
      </w:r>
      <w:r>
        <w:t>pay</w:t>
      </w:r>
      <w:r>
        <w:rPr>
          <w:spacing w:val="-7"/>
        </w:rPr>
        <w:t xml:space="preserve"> </w:t>
      </w:r>
      <w:r>
        <w:t>for</w:t>
      </w:r>
      <w:r>
        <w:rPr>
          <w:spacing w:val="-3"/>
        </w:rPr>
        <w:t xml:space="preserve"> </w:t>
      </w:r>
      <w:r>
        <w:t>such</w:t>
      </w:r>
      <w:r>
        <w:rPr>
          <w:spacing w:val="-5"/>
        </w:rPr>
        <w:t xml:space="preserve"> </w:t>
      </w:r>
      <w:r>
        <w:t>service</w:t>
      </w:r>
      <w:r>
        <w:rPr>
          <w:spacing w:val="-6"/>
        </w:rPr>
        <w:t xml:space="preserve"> </w:t>
      </w:r>
      <w:r>
        <w:t>in</w:t>
      </w:r>
      <w:r>
        <w:rPr>
          <w:spacing w:val="-2"/>
        </w:rPr>
        <w:t xml:space="preserve"> </w:t>
      </w:r>
      <w:proofErr w:type="gramStart"/>
      <w:r>
        <w:rPr>
          <w:spacing w:val="-2"/>
        </w:rPr>
        <w:t>full;</w:t>
      </w:r>
      <w:proofErr w:type="gramEnd"/>
    </w:p>
    <w:p w14:paraId="5F6A9E1E" w14:textId="77777777" w:rsidR="00843A8D" w:rsidRDefault="009433CB">
      <w:pPr>
        <w:pStyle w:val="ListParagraph"/>
        <w:numPr>
          <w:ilvl w:val="1"/>
          <w:numId w:val="9"/>
        </w:numPr>
        <w:tabs>
          <w:tab w:val="left" w:pos="844"/>
        </w:tabs>
        <w:spacing w:before="2" w:line="237" w:lineRule="auto"/>
        <w:ind w:right="113"/>
      </w:pPr>
      <w:r>
        <w:t>That the household is certified by the local social services office which administers the Energy</w:t>
      </w:r>
      <w:r>
        <w:rPr>
          <w:spacing w:val="-16"/>
        </w:rPr>
        <w:t xml:space="preserve"> </w:t>
      </w:r>
      <w:r>
        <w:t>Crisis</w:t>
      </w:r>
      <w:r>
        <w:rPr>
          <w:spacing w:val="-15"/>
        </w:rPr>
        <w:t xml:space="preserve"> </w:t>
      </w:r>
      <w:r>
        <w:t>Assistance</w:t>
      </w:r>
      <w:r>
        <w:rPr>
          <w:spacing w:val="-15"/>
        </w:rPr>
        <w:t xml:space="preserve"> </w:t>
      </w:r>
      <w:r>
        <w:t>Program</w:t>
      </w:r>
      <w:r>
        <w:rPr>
          <w:spacing w:val="-16"/>
        </w:rPr>
        <w:t xml:space="preserve"> </w:t>
      </w:r>
      <w:r>
        <w:t>or</w:t>
      </w:r>
      <w:r>
        <w:rPr>
          <w:spacing w:val="-15"/>
        </w:rPr>
        <w:t xml:space="preserve"> </w:t>
      </w:r>
      <w:r>
        <w:t>other</w:t>
      </w:r>
      <w:r>
        <w:rPr>
          <w:spacing w:val="-15"/>
        </w:rPr>
        <w:t xml:space="preserve"> </w:t>
      </w:r>
      <w:r>
        <w:t>similar</w:t>
      </w:r>
      <w:r>
        <w:rPr>
          <w:spacing w:val="-15"/>
        </w:rPr>
        <w:t xml:space="preserve"> </w:t>
      </w:r>
      <w:r>
        <w:t>programs</w:t>
      </w:r>
      <w:r>
        <w:rPr>
          <w:spacing w:val="-16"/>
        </w:rPr>
        <w:t xml:space="preserve"> </w:t>
      </w:r>
      <w:r>
        <w:t>to</w:t>
      </w:r>
      <w:r>
        <w:rPr>
          <w:spacing w:val="-15"/>
        </w:rPr>
        <w:t xml:space="preserve"> </w:t>
      </w:r>
      <w:r>
        <w:t>be</w:t>
      </w:r>
      <w:r>
        <w:rPr>
          <w:spacing w:val="-15"/>
        </w:rPr>
        <w:t xml:space="preserve"> </w:t>
      </w:r>
      <w:r>
        <w:t>eligible</w:t>
      </w:r>
      <w:r>
        <w:rPr>
          <w:spacing w:val="-16"/>
        </w:rPr>
        <w:t xml:space="preserve"> </w:t>
      </w:r>
      <w:r>
        <w:t>(whether</w:t>
      </w:r>
      <w:r>
        <w:rPr>
          <w:spacing w:val="-15"/>
        </w:rPr>
        <w:t xml:space="preserve"> </w:t>
      </w:r>
      <w:r>
        <w:t>funds are available or not) to receive assistance under such programs.</w:t>
      </w:r>
    </w:p>
    <w:p w14:paraId="5F6A9E1F" w14:textId="77777777" w:rsidR="00843A8D" w:rsidRDefault="00843A8D">
      <w:pPr>
        <w:pStyle w:val="BodyText"/>
        <w:spacing w:before="3"/>
        <w:ind w:left="0"/>
      </w:pPr>
    </w:p>
    <w:p w14:paraId="5F6A9E20" w14:textId="77777777" w:rsidR="00843A8D" w:rsidRDefault="009433CB">
      <w:pPr>
        <w:pStyle w:val="BodyText"/>
        <w:ind w:right="118"/>
        <w:jc w:val="both"/>
      </w:pPr>
      <w:r>
        <w:t>The</w:t>
      </w:r>
      <w:r>
        <w:rPr>
          <w:spacing w:val="-3"/>
        </w:rPr>
        <w:t xml:space="preserve"> </w:t>
      </w:r>
      <w:r>
        <w:t>Cooperative</w:t>
      </w:r>
      <w:r>
        <w:rPr>
          <w:spacing w:val="-4"/>
        </w:rPr>
        <w:t xml:space="preserve"> </w:t>
      </w:r>
      <w:r>
        <w:t>may</w:t>
      </w:r>
      <w:r>
        <w:rPr>
          <w:spacing w:val="-4"/>
        </w:rPr>
        <w:t xml:space="preserve"> </w:t>
      </w:r>
      <w:r>
        <w:t>continue</w:t>
      </w:r>
      <w:r>
        <w:rPr>
          <w:spacing w:val="-3"/>
        </w:rPr>
        <w:t xml:space="preserve"> </w:t>
      </w:r>
      <w:r>
        <w:t>to</w:t>
      </w:r>
      <w:r>
        <w:rPr>
          <w:spacing w:val="-4"/>
        </w:rPr>
        <w:t xml:space="preserve"> </w:t>
      </w:r>
      <w:r>
        <w:t>charge</w:t>
      </w:r>
      <w:r>
        <w:rPr>
          <w:spacing w:val="-3"/>
        </w:rPr>
        <w:t xml:space="preserve"> </w:t>
      </w:r>
      <w:r>
        <w:t>interest</w:t>
      </w:r>
      <w:r>
        <w:rPr>
          <w:spacing w:val="-5"/>
        </w:rPr>
        <w:t xml:space="preserve"> </w:t>
      </w:r>
      <w:r>
        <w:t>on</w:t>
      </w:r>
      <w:r>
        <w:rPr>
          <w:spacing w:val="-3"/>
        </w:rPr>
        <w:t xml:space="preserve"> </w:t>
      </w:r>
      <w:r>
        <w:t>accounts</w:t>
      </w:r>
      <w:r>
        <w:rPr>
          <w:spacing w:val="-4"/>
        </w:rPr>
        <w:t xml:space="preserve"> </w:t>
      </w:r>
      <w:r>
        <w:t>that</w:t>
      </w:r>
      <w:r>
        <w:rPr>
          <w:spacing w:val="-1"/>
        </w:rPr>
        <w:t xml:space="preserve"> </w:t>
      </w:r>
      <w:r>
        <w:t>are</w:t>
      </w:r>
      <w:r>
        <w:rPr>
          <w:spacing w:val="-4"/>
        </w:rPr>
        <w:t xml:space="preserve"> </w:t>
      </w:r>
      <w:r>
        <w:t>subject</w:t>
      </w:r>
      <w:r>
        <w:rPr>
          <w:spacing w:val="-5"/>
        </w:rPr>
        <w:t xml:space="preserve"> </w:t>
      </w:r>
      <w:r>
        <w:t>to</w:t>
      </w:r>
      <w:r>
        <w:rPr>
          <w:spacing w:val="-4"/>
        </w:rPr>
        <w:t xml:space="preserve"> </w:t>
      </w:r>
      <w:r>
        <w:t>this</w:t>
      </w:r>
      <w:r>
        <w:rPr>
          <w:spacing w:val="-2"/>
        </w:rPr>
        <w:t xml:space="preserve"> </w:t>
      </w:r>
      <w:r>
        <w:t>provision. The</w:t>
      </w:r>
      <w:r>
        <w:rPr>
          <w:spacing w:val="-10"/>
        </w:rPr>
        <w:t xml:space="preserve"> </w:t>
      </w:r>
      <w:r>
        <w:t>member</w:t>
      </w:r>
      <w:r>
        <w:rPr>
          <w:spacing w:val="-11"/>
        </w:rPr>
        <w:t xml:space="preserve"> </w:t>
      </w:r>
      <w:r>
        <w:t>must</w:t>
      </w:r>
      <w:r>
        <w:rPr>
          <w:spacing w:val="-8"/>
        </w:rPr>
        <w:t xml:space="preserve"> </w:t>
      </w:r>
      <w:r>
        <w:t>provide</w:t>
      </w:r>
      <w:r>
        <w:rPr>
          <w:spacing w:val="-10"/>
        </w:rPr>
        <w:t xml:space="preserve"> </w:t>
      </w:r>
      <w:r>
        <w:t>advance</w:t>
      </w:r>
      <w:r>
        <w:rPr>
          <w:spacing w:val="-10"/>
        </w:rPr>
        <w:t xml:space="preserve"> </w:t>
      </w:r>
      <w:r>
        <w:t>notification</w:t>
      </w:r>
      <w:r>
        <w:rPr>
          <w:spacing w:val="-10"/>
        </w:rPr>
        <w:t xml:space="preserve"> </w:t>
      </w:r>
      <w:r>
        <w:t>and</w:t>
      </w:r>
      <w:r>
        <w:rPr>
          <w:spacing w:val="-10"/>
        </w:rPr>
        <w:t xml:space="preserve"> </w:t>
      </w:r>
      <w:r>
        <w:t>certification</w:t>
      </w:r>
      <w:r>
        <w:rPr>
          <w:spacing w:val="-10"/>
        </w:rPr>
        <w:t xml:space="preserve"> </w:t>
      </w:r>
      <w:r>
        <w:t>of</w:t>
      </w:r>
      <w:r>
        <w:rPr>
          <w:spacing w:val="-11"/>
        </w:rPr>
        <w:t xml:space="preserve"> </w:t>
      </w:r>
      <w:r>
        <w:t>meeting</w:t>
      </w:r>
      <w:r>
        <w:rPr>
          <w:spacing w:val="-13"/>
        </w:rPr>
        <w:t xml:space="preserve"> </w:t>
      </w:r>
      <w:r>
        <w:t>the</w:t>
      </w:r>
      <w:r>
        <w:rPr>
          <w:spacing w:val="-10"/>
        </w:rPr>
        <w:t xml:space="preserve"> </w:t>
      </w:r>
      <w:r>
        <w:t>requirements</w:t>
      </w:r>
      <w:r>
        <w:rPr>
          <w:spacing w:val="-12"/>
        </w:rPr>
        <w:t xml:space="preserve"> </w:t>
      </w:r>
      <w:r>
        <w:t>for special handling of accounts on an annual basis.</w:t>
      </w:r>
    </w:p>
    <w:p w14:paraId="5F6A9E21" w14:textId="77777777" w:rsidR="00843A8D" w:rsidRDefault="009433CB">
      <w:pPr>
        <w:pStyle w:val="Heading1"/>
        <w:numPr>
          <w:ilvl w:val="0"/>
          <w:numId w:val="9"/>
        </w:numPr>
        <w:tabs>
          <w:tab w:val="left" w:pos="592"/>
        </w:tabs>
        <w:spacing w:before="252"/>
        <w:ind w:left="592" w:hanging="468"/>
      </w:pPr>
      <w:r>
        <w:t>Reconnection</w:t>
      </w:r>
      <w:r>
        <w:rPr>
          <w:spacing w:val="-4"/>
        </w:rPr>
        <w:t xml:space="preserve"> </w:t>
      </w:r>
      <w:r>
        <w:t>of</w:t>
      </w:r>
      <w:r>
        <w:rPr>
          <w:spacing w:val="-7"/>
        </w:rPr>
        <w:t xml:space="preserve"> </w:t>
      </w:r>
      <w:r>
        <w:t>Service</w:t>
      </w:r>
      <w:r>
        <w:rPr>
          <w:spacing w:val="-3"/>
        </w:rPr>
        <w:t xml:space="preserve"> </w:t>
      </w:r>
      <w:r>
        <w:t>by</w:t>
      </w:r>
      <w:r>
        <w:rPr>
          <w:spacing w:val="-4"/>
        </w:rPr>
        <w:t xml:space="preserve"> </w:t>
      </w:r>
      <w:r>
        <w:rPr>
          <w:spacing w:val="-2"/>
        </w:rPr>
        <w:t>Cooperative</w:t>
      </w:r>
    </w:p>
    <w:p w14:paraId="5F6A9E22" w14:textId="77777777" w:rsidR="00843A8D" w:rsidRDefault="009433CB">
      <w:pPr>
        <w:pStyle w:val="BodyText"/>
        <w:spacing w:before="160"/>
        <w:ind w:right="119"/>
        <w:jc w:val="both"/>
      </w:pPr>
      <w:proofErr w:type="gramStart"/>
      <w:r>
        <w:t>Subsequent to</w:t>
      </w:r>
      <w:proofErr w:type="gramEnd"/>
      <w:r>
        <w:t xml:space="preserve"> the </w:t>
      </w:r>
      <w:proofErr w:type="gramStart"/>
      <w:r>
        <w:t>disconnection of</w:t>
      </w:r>
      <w:proofErr w:type="gramEnd"/>
      <w:r>
        <w:t xml:space="preserve"> electric service by the Cooperative for reasons listed in Section 413, service may be reconnected under the following conditions:</w:t>
      </w:r>
    </w:p>
    <w:p w14:paraId="5F6A9E23" w14:textId="77777777" w:rsidR="00843A8D" w:rsidRDefault="00843A8D">
      <w:pPr>
        <w:pStyle w:val="BodyText"/>
        <w:spacing w:before="2"/>
        <w:ind w:left="0"/>
      </w:pPr>
    </w:p>
    <w:p w14:paraId="5F6A9E24" w14:textId="77777777" w:rsidR="00843A8D" w:rsidRDefault="009433CB">
      <w:pPr>
        <w:pStyle w:val="ListParagraph"/>
        <w:numPr>
          <w:ilvl w:val="1"/>
          <w:numId w:val="9"/>
        </w:numPr>
        <w:tabs>
          <w:tab w:val="left" w:pos="843"/>
        </w:tabs>
        <w:spacing w:line="269" w:lineRule="exact"/>
        <w:ind w:left="843" w:hanging="359"/>
      </w:pPr>
      <w:r>
        <w:t>The</w:t>
      </w:r>
      <w:r>
        <w:rPr>
          <w:spacing w:val="-7"/>
        </w:rPr>
        <w:t xml:space="preserve"> </w:t>
      </w:r>
      <w:r>
        <w:t>conditions</w:t>
      </w:r>
      <w:r>
        <w:rPr>
          <w:spacing w:val="-6"/>
        </w:rPr>
        <w:t xml:space="preserve"> </w:t>
      </w:r>
      <w:r>
        <w:t>causing</w:t>
      </w:r>
      <w:r>
        <w:rPr>
          <w:spacing w:val="-6"/>
        </w:rPr>
        <w:t xml:space="preserve"> </w:t>
      </w:r>
      <w:r>
        <w:t>the</w:t>
      </w:r>
      <w:r>
        <w:rPr>
          <w:spacing w:val="-6"/>
        </w:rPr>
        <w:t xml:space="preserve"> </w:t>
      </w:r>
      <w:r>
        <w:t>disconnection</w:t>
      </w:r>
      <w:r>
        <w:rPr>
          <w:spacing w:val="-7"/>
        </w:rPr>
        <w:t xml:space="preserve"> </w:t>
      </w:r>
      <w:r>
        <w:t>are</w:t>
      </w:r>
      <w:r>
        <w:rPr>
          <w:spacing w:val="-8"/>
        </w:rPr>
        <w:t xml:space="preserve"> </w:t>
      </w:r>
      <w:r>
        <w:rPr>
          <w:spacing w:val="-2"/>
        </w:rPr>
        <w:t>corrected,</w:t>
      </w:r>
    </w:p>
    <w:p w14:paraId="5F6A9E25" w14:textId="77777777" w:rsidR="00843A8D" w:rsidRDefault="009433CB">
      <w:pPr>
        <w:pStyle w:val="ListParagraph"/>
        <w:numPr>
          <w:ilvl w:val="1"/>
          <w:numId w:val="9"/>
        </w:numPr>
        <w:tabs>
          <w:tab w:val="left" w:pos="844"/>
        </w:tabs>
        <w:spacing w:before="2" w:line="237" w:lineRule="auto"/>
        <w:ind w:right="118"/>
      </w:pPr>
      <w:r>
        <w:t>Payment</w:t>
      </w:r>
      <w:r>
        <w:rPr>
          <w:spacing w:val="-12"/>
        </w:rPr>
        <w:t xml:space="preserve"> </w:t>
      </w:r>
      <w:r>
        <w:t>has</w:t>
      </w:r>
      <w:r>
        <w:rPr>
          <w:spacing w:val="-13"/>
        </w:rPr>
        <w:t xml:space="preserve"> </w:t>
      </w:r>
      <w:r>
        <w:t>been</w:t>
      </w:r>
      <w:r>
        <w:rPr>
          <w:spacing w:val="-14"/>
        </w:rPr>
        <w:t xml:space="preserve"> </w:t>
      </w:r>
      <w:r>
        <w:t>made</w:t>
      </w:r>
      <w:r>
        <w:rPr>
          <w:spacing w:val="-14"/>
        </w:rPr>
        <w:t xml:space="preserve"> </w:t>
      </w:r>
      <w:r>
        <w:t>for</w:t>
      </w:r>
      <w:r>
        <w:rPr>
          <w:spacing w:val="-13"/>
        </w:rPr>
        <w:t xml:space="preserve"> </w:t>
      </w:r>
      <w:r>
        <w:t>the</w:t>
      </w:r>
      <w:r>
        <w:rPr>
          <w:spacing w:val="-14"/>
        </w:rPr>
        <w:t xml:space="preserve"> </w:t>
      </w:r>
      <w:r>
        <w:t>cost</w:t>
      </w:r>
      <w:r>
        <w:rPr>
          <w:spacing w:val="-13"/>
        </w:rPr>
        <w:t xml:space="preserve"> </w:t>
      </w:r>
      <w:r>
        <w:t>of</w:t>
      </w:r>
      <w:r>
        <w:rPr>
          <w:spacing w:val="-15"/>
        </w:rPr>
        <w:t xml:space="preserve"> </w:t>
      </w:r>
      <w:r>
        <w:t>repair</w:t>
      </w:r>
      <w:r>
        <w:rPr>
          <w:spacing w:val="-10"/>
        </w:rPr>
        <w:t xml:space="preserve"> </w:t>
      </w:r>
      <w:r>
        <w:t>or</w:t>
      </w:r>
      <w:r>
        <w:rPr>
          <w:spacing w:val="-13"/>
        </w:rPr>
        <w:t xml:space="preserve"> </w:t>
      </w:r>
      <w:r>
        <w:t>replacement</w:t>
      </w:r>
      <w:r>
        <w:rPr>
          <w:spacing w:val="-12"/>
        </w:rPr>
        <w:t xml:space="preserve"> </w:t>
      </w:r>
      <w:r>
        <w:t>of</w:t>
      </w:r>
      <w:r>
        <w:rPr>
          <w:spacing w:val="-13"/>
        </w:rPr>
        <w:t xml:space="preserve"> </w:t>
      </w:r>
      <w:r>
        <w:t>the</w:t>
      </w:r>
      <w:r>
        <w:rPr>
          <w:spacing w:val="-14"/>
        </w:rPr>
        <w:t xml:space="preserve"> </w:t>
      </w:r>
      <w:r>
        <w:t>Cooperative’s</w:t>
      </w:r>
      <w:r>
        <w:rPr>
          <w:spacing w:val="-13"/>
        </w:rPr>
        <w:t xml:space="preserve"> </w:t>
      </w:r>
      <w:r>
        <w:t>meter or any other properties, if tampered with or otherwise damaged or destroyed,</w:t>
      </w:r>
    </w:p>
    <w:p w14:paraId="5F6A9E26" w14:textId="77777777" w:rsidR="00843A8D" w:rsidRDefault="009433CB">
      <w:pPr>
        <w:pStyle w:val="ListParagraph"/>
        <w:numPr>
          <w:ilvl w:val="1"/>
          <w:numId w:val="9"/>
        </w:numPr>
        <w:tabs>
          <w:tab w:val="left" w:pos="844"/>
        </w:tabs>
        <w:spacing w:before="3" w:line="237" w:lineRule="auto"/>
        <w:ind w:right="116"/>
      </w:pPr>
      <w:r>
        <w:t>The member has agreed to comply with reasonable requirements to protect the Cooperative against further infractions.</w:t>
      </w:r>
    </w:p>
    <w:p w14:paraId="5F6A9E27" w14:textId="77777777" w:rsidR="00843A8D" w:rsidRDefault="009433CB">
      <w:pPr>
        <w:pStyle w:val="ListParagraph"/>
        <w:numPr>
          <w:ilvl w:val="1"/>
          <w:numId w:val="9"/>
        </w:numPr>
        <w:tabs>
          <w:tab w:val="left" w:pos="844"/>
        </w:tabs>
        <w:spacing w:before="4" w:line="237" w:lineRule="auto"/>
        <w:ind w:right="113"/>
      </w:pPr>
      <w:r>
        <w:t xml:space="preserve">A reconnection fee and/or any other applicable service charges, fees, and security deposits, as specified in the Schedule of Fees and Charges (Appendix A) have been </w:t>
      </w:r>
      <w:r>
        <w:rPr>
          <w:spacing w:val="-2"/>
        </w:rPr>
        <w:t>paid.</w:t>
      </w:r>
    </w:p>
    <w:p w14:paraId="5F6A9E28" w14:textId="77777777" w:rsidR="00843A8D" w:rsidRDefault="009433CB">
      <w:pPr>
        <w:pStyle w:val="ListParagraph"/>
        <w:numPr>
          <w:ilvl w:val="1"/>
          <w:numId w:val="9"/>
        </w:numPr>
        <w:tabs>
          <w:tab w:val="left" w:pos="844"/>
        </w:tabs>
        <w:spacing w:before="3"/>
        <w:ind w:right="116"/>
      </w:pPr>
      <w:r>
        <w:t>Where the service has been discontinued for non-payment of a bill, meter tampering, unauthorized</w:t>
      </w:r>
      <w:r>
        <w:rPr>
          <w:spacing w:val="-9"/>
        </w:rPr>
        <w:t xml:space="preserve"> </w:t>
      </w:r>
      <w:r>
        <w:t>or</w:t>
      </w:r>
      <w:r>
        <w:rPr>
          <w:spacing w:val="-8"/>
        </w:rPr>
        <w:t xml:space="preserve"> </w:t>
      </w:r>
      <w:r>
        <w:t>illegal</w:t>
      </w:r>
      <w:r>
        <w:rPr>
          <w:spacing w:val="-10"/>
        </w:rPr>
        <w:t xml:space="preserve"> </w:t>
      </w:r>
      <w:r>
        <w:t>use</w:t>
      </w:r>
      <w:r>
        <w:rPr>
          <w:spacing w:val="-9"/>
        </w:rPr>
        <w:t xml:space="preserve"> </w:t>
      </w:r>
      <w:r>
        <w:t>of</w:t>
      </w:r>
      <w:r>
        <w:rPr>
          <w:spacing w:val="-8"/>
        </w:rPr>
        <w:t xml:space="preserve"> </w:t>
      </w:r>
      <w:r>
        <w:t>power,</w:t>
      </w:r>
      <w:r>
        <w:rPr>
          <w:spacing w:val="-8"/>
        </w:rPr>
        <w:t xml:space="preserve"> </w:t>
      </w:r>
      <w:r>
        <w:t>the</w:t>
      </w:r>
      <w:r>
        <w:rPr>
          <w:spacing w:val="-12"/>
        </w:rPr>
        <w:t xml:space="preserve"> </w:t>
      </w:r>
      <w:r>
        <w:t>Cooperative</w:t>
      </w:r>
      <w:r>
        <w:rPr>
          <w:spacing w:val="-9"/>
        </w:rPr>
        <w:t xml:space="preserve"> </w:t>
      </w:r>
      <w:r>
        <w:t>will</w:t>
      </w:r>
      <w:r>
        <w:rPr>
          <w:spacing w:val="-10"/>
        </w:rPr>
        <w:t xml:space="preserve"> </w:t>
      </w:r>
      <w:r>
        <w:t>have</w:t>
      </w:r>
      <w:r>
        <w:rPr>
          <w:spacing w:val="-9"/>
        </w:rPr>
        <w:t xml:space="preserve"> </w:t>
      </w:r>
      <w:r>
        <w:t>the</w:t>
      </w:r>
      <w:r>
        <w:rPr>
          <w:spacing w:val="-9"/>
        </w:rPr>
        <w:t xml:space="preserve"> </w:t>
      </w:r>
      <w:r>
        <w:t>right</w:t>
      </w:r>
      <w:r>
        <w:rPr>
          <w:spacing w:val="-10"/>
        </w:rPr>
        <w:t xml:space="preserve"> </w:t>
      </w:r>
      <w:r>
        <w:t>to</w:t>
      </w:r>
      <w:r>
        <w:rPr>
          <w:spacing w:val="-9"/>
        </w:rPr>
        <w:t xml:space="preserve"> </w:t>
      </w:r>
      <w:r>
        <w:t>refuse</w:t>
      </w:r>
      <w:r>
        <w:rPr>
          <w:spacing w:val="-8"/>
        </w:rPr>
        <w:t xml:space="preserve"> </w:t>
      </w:r>
      <w:r>
        <w:t>service to the same member or to any other applicant who is a member of the member’s household</w:t>
      </w:r>
      <w:r>
        <w:rPr>
          <w:spacing w:val="-7"/>
        </w:rPr>
        <w:t xml:space="preserve"> </w:t>
      </w:r>
      <w:r>
        <w:t>until</w:t>
      </w:r>
      <w:r>
        <w:rPr>
          <w:spacing w:val="-8"/>
        </w:rPr>
        <w:t xml:space="preserve"> </w:t>
      </w:r>
      <w:r>
        <w:t>the</w:t>
      </w:r>
      <w:r>
        <w:rPr>
          <w:spacing w:val="-7"/>
        </w:rPr>
        <w:t xml:space="preserve"> </w:t>
      </w:r>
      <w:r>
        <w:t>infraction</w:t>
      </w:r>
      <w:r>
        <w:rPr>
          <w:spacing w:val="-8"/>
        </w:rPr>
        <w:t xml:space="preserve"> </w:t>
      </w:r>
      <w:r>
        <w:t>is</w:t>
      </w:r>
      <w:r>
        <w:rPr>
          <w:spacing w:val="-7"/>
        </w:rPr>
        <w:t xml:space="preserve"> </w:t>
      </w:r>
      <w:r>
        <w:t>corrected,</w:t>
      </w:r>
      <w:r>
        <w:rPr>
          <w:spacing w:val="-6"/>
        </w:rPr>
        <w:t xml:space="preserve"> </w:t>
      </w:r>
      <w:r>
        <w:t>credit</w:t>
      </w:r>
      <w:r>
        <w:rPr>
          <w:spacing w:val="-6"/>
        </w:rPr>
        <w:t xml:space="preserve"> </w:t>
      </w:r>
      <w:r>
        <w:t>is</w:t>
      </w:r>
      <w:r>
        <w:rPr>
          <w:spacing w:val="-9"/>
        </w:rPr>
        <w:t xml:space="preserve"> </w:t>
      </w:r>
      <w:r>
        <w:t>reestablished</w:t>
      </w:r>
      <w:r>
        <w:rPr>
          <w:spacing w:val="-7"/>
        </w:rPr>
        <w:t xml:space="preserve"> </w:t>
      </w:r>
      <w:r>
        <w:t>by</w:t>
      </w:r>
      <w:r>
        <w:rPr>
          <w:spacing w:val="-10"/>
        </w:rPr>
        <w:t xml:space="preserve"> </w:t>
      </w:r>
      <w:r>
        <w:t>the</w:t>
      </w:r>
      <w:r>
        <w:rPr>
          <w:spacing w:val="-10"/>
        </w:rPr>
        <w:t xml:space="preserve"> </w:t>
      </w:r>
      <w:r>
        <w:t>member,</w:t>
      </w:r>
      <w:r>
        <w:rPr>
          <w:spacing w:val="-6"/>
        </w:rPr>
        <w:t xml:space="preserve"> </w:t>
      </w:r>
      <w:r>
        <w:t>and</w:t>
      </w:r>
      <w:r>
        <w:rPr>
          <w:spacing w:val="-7"/>
        </w:rPr>
        <w:t xml:space="preserve"> </w:t>
      </w:r>
      <w:r>
        <w:t>all applicable charges and accounts have been paid.</w:t>
      </w:r>
    </w:p>
    <w:p w14:paraId="5F6A9E29" w14:textId="77777777" w:rsidR="00843A8D" w:rsidRDefault="009433CB">
      <w:pPr>
        <w:pStyle w:val="BodyText"/>
        <w:spacing w:before="250"/>
        <w:ind w:right="113"/>
        <w:jc w:val="both"/>
      </w:pPr>
      <w:r>
        <w:t>For any meter disconnected and reconnected for the same member at the same location, a reconnection fee as specified in the Schedule of Fees and Charges (Appendix A) is required if reconnected within thirty (30) days. If the time between the disconnect date and the reconnect date is greater than thirty (30) days, the charge will be the reconnection fee as specified in the Schedule of Fees and Charges (Appendix A) plus a minimum bill charge for each month, or major</w:t>
      </w:r>
      <w:r>
        <w:rPr>
          <w:spacing w:val="-16"/>
        </w:rPr>
        <w:t xml:space="preserve"> </w:t>
      </w:r>
      <w:r>
        <w:t>portion</w:t>
      </w:r>
      <w:r>
        <w:rPr>
          <w:spacing w:val="-15"/>
        </w:rPr>
        <w:t xml:space="preserve"> </w:t>
      </w:r>
      <w:r>
        <w:t>thereof,</w:t>
      </w:r>
      <w:r>
        <w:rPr>
          <w:spacing w:val="-15"/>
        </w:rPr>
        <w:t xml:space="preserve"> </w:t>
      </w:r>
      <w:r>
        <w:t>that</w:t>
      </w:r>
      <w:r>
        <w:rPr>
          <w:spacing w:val="-16"/>
        </w:rPr>
        <w:t xml:space="preserve"> </w:t>
      </w:r>
      <w:r>
        <w:t>the</w:t>
      </w:r>
      <w:r>
        <w:rPr>
          <w:spacing w:val="-15"/>
        </w:rPr>
        <w:t xml:space="preserve"> </w:t>
      </w:r>
      <w:r>
        <w:t>meter</w:t>
      </w:r>
      <w:r>
        <w:rPr>
          <w:spacing w:val="-15"/>
        </w:rPr>
        <w:t xml:space="preserve"> </w:t>
      </w:r>
      <w:r>
        <w:t>remains</w:t>
      </w:r>
      <w:r>
        <w:rPr>
          <w:spacing w:val="-15"/>
        </w:rPr>
        <w:t xml:space="preserve"> </w:t>
      </w:r>
      <w:r>
        <w:t>disconnected,</w:t>
      </w:r>
      <w:r>
        <w:rPr>
          <w:spacing w:val="-16"/>
        </w:rPr>
        <w:t xml:space="preserve"> </w:t>
      </w:r>
      <w:r>
        <w:t>up</w:t>
      </w:r>
      <w:r>
        <w:rPr>
          <w:spacing w:val="-15"/>
        </w:rPr>
        <w:t xml:space="preserve"> </w:t>
      </w:r>
      <w:r>
        <w:t>to</w:t>
      </w:r>
      <w:r>
        <w:rPr>
          <w:spacing w:val="-15"/>
        </w:rPr>
        <w:t xml:space="preserve"> </w:t>
      </w:r>
      <w:r>
        <w:t>a</w:t>
      </w:r>
      <w:r>
        <w:rPr>
          <w:spacing w:val="-16"/>
        </w:rPr>
        <w:t xml:space="preserve"> </w:t>
      </w:r>
      <w:r>
        <w:t>maximum</w:t>
      </w:r>
      <w:r>
        <w:rPr>
          <w:spacing w:val="-15"/>
        </w:rPr>
        <w:t xml:space="preserve"> </w:t>
      </w:r>
      <w:r>
        <w:t>of</w:t>
      </w:r>
      <w:r>
        <w:rPr>
          <w:spacing w:val="-15"/>
        </w:rPr>
        <w:t xml:space="preserve"> </w:t>
      </w:r>
      <w:r>
        <w:t>nine</w:t>
      </w:r>
      <w:r>
        <w:rPr>
          <w:spacing w:val="-15"/>
        </w:rPr>
        <w:t xml:space="preserve"> </w:t>
      </w:r>
      <w:r>
        <w:t>(9)</w:t>
      </w:r>
      <w:r>
        <w:rPr>
          <w:spacing w:val="-16"/>
        </w:rPr>
        <w:t xml:space="preserve"> </w:t>
      </w:r>
      <w:r>
        <w:t>months. Furthermore, it shall be the member’s responsibility to furnish the Cooperative proof of inspections</w:t>
      </w:r>
      <w:r>
        <w:rPr>
          <w:spacing w:val="-6"/>
        </w:rPr>
        <w:t xml:space="preserve"> </w:t>
      </w:r>
      <w:r>
        <w:t>by</w:t>
      </w:r>
      <w:r>
        <w:rPr>
          <w:spacing w:val="-6"/>
        </w:rPr>
        <w:t xml:space="preserve"> </w:t>
      </w:r>
      <w:r>
        <w:t>local</w:t>
      </w:r>
      <w:r>
        <w:rPr>
          <w:spacing w:val="-7"/>
        </w:rPr>
        <w:t xml:space="preserve"> </w:t>
      </w:r>
      <w:r>
        <w:t>or</w:t>
      </w:r>
      <w:r>
        <w:rPr>
          <w:spacing w:val="-8"/>
        </w:rPr>
        <w:t xml:space="preserve"> </w:t>
      </w:r>
      <w:r>
        <w:t>state</w:t>
      </w:r>
      <w:r>
        <w:rPr>
          <w:spacing w:val="-6"/>
        </w:rPr>
        <w:t xml:space="preserve"> </w:t>
      </w:r>
      <w:r>
        <w:t>officials</w:t>
      </w:r>
      <w:r>
        <w:rPr>
          <w:spacing w:val="-6"/>
        </w:rPr>
        <w:t xml:space="preserve"> </w:t>
      </w:r>
      <w:r>
        <w:t>where</w:t>
      </w:r>
      <w:r>
        <w:rPr>
          <w:spacing w:val="-6"/>
        </w:rPr>
        <w:t xml:space="preserve"> </w:t>
      </w:r>
      <w:r>
        <w:t>such</w:t>
      </w:r>
      <w:r>
        <w:rPr>
          <w:spacing w:val="-9"/>
        </w:rPr>
        <w:t xml:space="preserve"> </w:t>
      </w:r>
      <w:r>
        <w:t>inspections</w:t>
      </w:r>
      <w:r>
        <w:rPr>
          <w:spacing w:val="-6"/>
        </w:rPr>
        <w:t xml:space="preserve"> </w:t>
      </w:r>
      <w:r>
        <w:t>are</w:t>
      </w:r>
      <w:r>
        <w:rPr>
          <w:spacing w:val="-8"/>
        </w:rPr>
        <w:t xml:space="preserve"> </w:t>
      </w:r>
      <w:r>
        <w:t>required,</w:t>
      </w:r>
      <w:r>
        <w:rPr>
          <w:spacing w:val="-8"/>
        </w:rPr>
        <w:t xml:space="preserve"> </w:t>
      </w:r>
      <w:r>
        <w:t>and</w:t>
      </w:r>
      <w:r>
        <w:rPr>
          <w:spacing w:val="-6"/>
        </w:rPr>
        <w:t xml:space="preserve"> </w:t>
      </w:r>
      <w:r>
        <w:t>reconnection</w:t>
      </w:r>
      <w:r>
        <w:rPr>
          <w:spacing w:val="-7"/>
        </w:rPr>
        <w:t xml:space="preserve"> </w:t>
      </w:r>
      <w:r>
        <w:t>will not occur until such proof is presented.</w:t>
      </w:r>
    </w:p>
    <w:p w14:paraId="5F6A9E2A" w14:textId="77777777" w:rsidR="00843A8D" w:rsidRDefault="00843A8D">
      <w:pPr>
        <w:pStyle w:val="BodyText"/>
        <w:spacing w:before="24"/>
        <w:ind w:left="0"/>
      </w:pPr>
    </w:p>
    <w:p w14:paraId="5F6A9E2B" w14:textId="77777777" w:rsidR="00843A8D" w:rsidRDefault="009433CB">
      <w:pPr>
        <w:pStyle w:val="BodyText"/>
        <w:spacing w:before="1"/>
        <w:ind w:right="114"/>
        <w:jc w:val="both"/>
      </w:pPr>
      <w:r>
        <w:t>For</w:t>
      </w:r>
      <w:r>
        <w:rPr>
          <w:spacing w:val="-8"/>
        </w:rPr>
        <w:t xml:space="preserve"> </w:t>
      </w:r>
      <w:r>
        <w:t>any</w:t>
      </w:r>
      <w:r>
        <w:rPr>
          <w:spacing w:val="-11"/>
        </w:rPr>
        <w:t xml:space="preserve"> </w:t>
      </w:r>
      <w:r>
        <w:t>security</w:t>
      </w:r>
      <w:r>
        <w:rPr>
          <w:spacing w:val="-11"/>
        </w:rPr>
        <w:t xml:space="preserve"> </w:t>
      </w:r>
      <w:r>
        <w:t>light</w:t>
      </w:r>
      <w:r>
        <w:rPr>
          <w:spacing w:val="-7"/>
        </w:rPr>
        <w:t xml:space="preserve"> </w:t>
      </w:r>
      <w:r>
        <w:t>disconnected</w:t>
      </w:r>
      <w:r>
        <w:rPr>
          <w:spacing w:val="-12"/>
        </w:rPr>
        <w:t xml:space="preserve"> </w:t>
      </w:r>
      <w:r>
        <w:t>and</w:t>
      </w:r>
      <w:r>
        <w:rPr>
          <w:spacing w:val="-11"/>
        </w:rPr>
        <w:t xml:space="preserve"> </w:t>
      </w:r>
      <w:r>
        <w:t>reconnected</w:t>
      </w:r>
      <w:r>
        <w:rPr>
          <w:spacing w:val="-9"/>
        </w:rPr>
        <w:t xml:space="preserve"> </w:t>
      </w:r>
      <w:r>
        <w:t>for</w:t>
      </w:r>
      <w:r>
        <w:rPr>
          <w:spacing w:val="-10"/>
        </w:rPr>
        <w:t xml:space="preserve"> </w:t>
      </w:r>
      <w:r>
        <w:t>the</w:t>
      </w:r>
      <w:r>
        <w:rPr>
          <w:spacing w:val="-14"/>
        </w:rPr>
        <w:t xml:space="preserve"> </w:t>
      </w:r>
      <w:r>
        <w:t>same</w:t>
      </w:r>
      <w:r>
        <w:rPr>
          <w:spacing w:val="-13"/>
        </w:rPr>
        <w:t xml:space="preserve"> </w:t>
      </w:r>
      <w:r>
        <w:t>member</w:t>
      </w:r>
      <w:r>
        <w:rPr>
          <w:spacing w:val="-13"/>
        </w:rPr>
        <w:t xml:space="preserve"> </w:t>
      </w:r>
      <w:r>
        <w:t>at</w:t>
      </w:r>
      <w:r>
        <w:rPr>
          <w:spacing w:val="-10"/>
        </w:rPr>
        <w:t xml:space="preserve"> </w:t>
      </w:r>
      <w:r>
        <w:t>the</w:t>
      </w:r>
      <w:r>
        <w:rPr>
          <w:spacing w:val="-12"/>
        </w:rPr>
        <w:t xml:space="preserve"> </w:t>
      </w:r>
      <w:r>
        <w:t>same</w:t>
      </w:r>
      <w:r>
        <w:rPr>
          <w:spacing w:val="-11"/>
        </w:rPr>
        <w:t xml:space="preserve"> </w:t>
      </w:r>
      <w:r>
        <w:t>location, a reconnection fee as specified in the Schedule of Fees and Charges (Appendix A) is required if</w:t>
      </w:r>
      <w:r>
        <w:rPr>
          <w:spacing w:val="-5"/>
        </w:rPr>
        <w:t xml:space="preserve"> </w:t>
      </w:r>
      <w:r>
        <w:t>reconnected</w:t>
      </w:r>
      <w:r>
        <w:rPr>
          <w:spacing w:val="-9"/>
        </w:rPr>
        <w:t xml:space="preserve"> </w:t>
      </w:r>
      <w:r>
        <w:t>within</w:t>
      </w:r>
      <w:r>
        <w:rPr>
          <w:spacing w:val="-9"/>
        </w:rPr>
        <w:t xml:space="preserve"> </w:t>
      </w:r>
      <w:r>
        <w:t>thirty</w:t>
      </w:r>
      <w:r>
        <w:rPr>
          <w:spacing w:val="-6"/>
        </w:rPr>
        <w:t xml:space="preserve"> </w:t>
      </w:r>
      <w:r>
        <w:t>(30)</w:t>
      </w:r>
      <w:r>
        <w:rPr>
          <w:spacing w:val="-8"/>
        </w:rPr>
        <w:t xml:space="preserve"> </w:t>
      </w:r>
      <w:r>
        <w:t>days.</w:t>
      </w:r>
      <w:r>
        <w:rPr>
          <w:spacing w:val="-10"/>
        </w:rPr>
        <w:t xml:space="preserve"> </w:t>
      </w:r>
      <w:r>
        <w:t>If</w:t>
      </w:r>
      <w:r>
        <w:rPr>
          <w:spacing w:val="-7"/>
        </w:rPr>
        <w:t xml:space="preserve"> </w:t>
      </w:r>
      <w:r>
        <w:t>the</w:t>
      </w:r>
      <w:r>
        <w:rPr>
          <w:spacing w:val="-12"/>
        </w:rPr>
        <w:t xml:space="preserve"> </w:t>
      </w:r>
      <w:r>
        <w:t>time</w:t>
      </w:r>
      <w:r>
        <w:rPr>
          <w:spacing w:val="-9"/>
        </w:rPr>
        <w:t xml:space="preserve"> </w:t>
      </w:r>
      <w:r>
        <w:t>between</w:t>
      </w:r>
      <w:r>
        <w:rPr>
          <w:spacing w:val="-9"/>
        </w:rPr>
        <w:t xml:space="preserve"> </w:t>
      </w:r>
      <w:r>
        <w:t>the</w:t>
      </w:r>
      <w:r>
        <w:rPr>
          <w:spacing w:val="-7"/>
        </w:rPr>
        <w:t xml:space="preserve"> </w:t>
      </w:r>
      <w:r>
        <w:t>disconnect</w:t>
      </w:r>
      <w:r>
        <w:rPr>
          <w:spacing w:val="-7"/>
        </w:rPr>
        <w:t xml:space="preserve"> </w:t>
      </w:r>
      <w:r>
        <w:t>date</w:t>
      </w:r>
      <w:r>
        <w:rPr>
          <w:spacing w:val="-6"/>
        </w:rPr>
        <w:t xml:space="preserve"> </w:t>
      </w:r>
      <w:r>
        <w:t>and</w:t>
      </w:r>
      <w:r>
        <w:rPr>
          <w:spacing w:val="-9"/>
        </w:rPr>
        <w:t xml:space="preserve"> </w:t>
      </w:r>
      <w:r>
        <w:t>the</w:t>
      </w:r>
      <w:r>
        <w:rPr>
          <w:spacing w:val="-9"/>
        </w:rPr>
        <w:t xml:space="preserve"> </w:t>
      </w:r>
      <w:r>
        <w:t>reconnect date is greater than thirty (30) days, the charge will be the reconnection fee as specified in the</w:t>
      </w:r>
    </w:p>
    <w:p w14:paraId="5F6A9E2C" w14:textId="77777777" w:rsidR="00843A8D" w:rsidRDefault="00843A8D">
      <w:pPr>
        <w:jc w:val="both"/>
        <w:sectPr w:rsidR="00843A8D">
          <w:pgSz w:w="12240" w:h="15840"/>
          <w:pgMar w:top="820" w:right="1320" w:bottom="980" w:left="1460" w:header="0" w:footer="786" w:gutter="0"/>
          <w:cols w:space="720"/>
        </w:sectPr>
      </w:pPr>
    </w:p>
    <w:p w14:paraId="5F6A9E2D" w14:textId="77777777" w:rsidR="00843A8D" w:rsidRDefault="009433CB">
      <w:pPr>
        <w:pStyle w:val="BodyText"/>
        <w:spacing w:before="80"/>
        <w:ind w:right="111"/>
        <w:jc w:val="both"/>
      </w:pPr>
      <w:r>
        <w:lastRenderedPageBreak/>
        <w:t>Schedule of Fees and Charges (Appendix A) plus the monthly security light charge for each month, or major</w:t>
      </w:r>
      <w:r>
        <w:rPr>
          <w:spacing w:val="-1"/>
        </w:rPr>
        <w:t xml:space="preserve"> </w:t>
      </w:r>
      <w:r>
        <w:t>portion thereof, that the security light remains disconnected, up to a</w:t>
      </w:r>
      <w:r>
        <w:rPr>
          <w:spacing w:val="-2"/>
        </w:rPr>
        <w:t xml:space="preserve"> </w:t>
      </w:r>
      <w:r>
        <w:t>maximum of nine (9) months.</w:t>
      </w:r>
    </w:p>
    <w:p w14:paraId="5F6A9E2E" w14:textId="77777777" w:rsidR="00843A8D" w:rsidRDefault="00843A8D">
      <w:pPr>
        <w:pStyle w:val="BodyText"/>
        <w:spacing w:before="23"/>
        <w:ind w:left="0"/>
      </w:pPr>
    </w:p>
    <w:p w14:paraId="5F6A9E2F" w14:textId="77777777" w:rsidR="00843A8D" w:rsidRDefault="009433CB">
      <w:pPr>
        <w:pStyle w:val="Heading1"/>
        <w:numPr>
          <w:ilvl w:val="0"/>
          <w:numId w:val="9"/>
        </w:numPr>
        <w:tabs>
          <w:tab w:val="left" w:pos="592"/>
        </w:tabs>
        <w:ind w:left="592" w:hanging="468"/>
      </w:pPr>
      <w:r>
        <w:t>Conversion</w:t>
      </w:r>
      <w:r>
        <w:rPr>
          <w:spacing w:val="-5"/>
        </w:rPr>
        <w:t xml:space="preserve"> </w:t>
      </w:r>
      <w:r>
        <w:t>of</w:t>
      </w:r>
      <w:r>
        <w:rPr>
          <w:spacing w:val="-5"/>
        </w:rPr>
        <w:t xml:space="preserve"> </w:t>
      </w:r>
      <w:r>
        <w:t>Conventional</w:t>
      </w:r>
      <w:r>
        <w:rPr>
          <w:spacing w:val="-5"/>
        </w:rPr>
        <w:t xml:space="preserve"> </w:t>
      </w:r>
      <w:r>
        <w:t>to</w:t>
      </w:r>
      <w:r>
        <w:rPr>
          <w:spacing w:val="-4"/>
        </w:rPr>
        <w:t xml:space="preserve"> </w:t>
      </w:r>
      <w:r>
        <w:t>FlexPay</w:t>
      </w:r>
      <w:r>
        <w:rPr>
          <w:spacing w:val="-3"/>
        </w:rPr>
        <w:t xml:space="preserve"> </w:t>
      </w:r>
      <w:r>
        <w:rPr>
          <w:spacing w:val="-2"/>
        </w:rPr>
        <w:t>Service</w:t>
      </w:r>
    </w:p>
    <w:p w14:paraId="5F6A9E30" w14:textId="77777777" w:rsidR="00843A8D" w:rsidRDefault="009433CB">
      <w:pPr>
        <w:pStyle w:val="BodyText"/>
        <w:spacing w:before="276"/>
        <w:ind w:right="113"/>
        <w:jc w:val="both"/>
      </w:pPr>
      <w:r>
        <w:t>Members</w:t>
      </w:r>
      <w:r>
        <w:rPr>
          <w:spacing w:val="-6"/>
        </w:rPr>
        <w:t xml:space="preserve"> </w:t>
      </w:r>
      <w:r>
        <w:t>may</w:t>
      </w:r>
      <w:r>
        <w:rPr>
          <w:spacing w:val="-6"/>
        </w:rPr>
        <w:t xml:space="preserve"> </w:t>
      </w:r>
      <w:r>
        <w:t>elect</w:t>
      </w:r>
      <w:r>
        <w:rPr>
          <w:spacing w:val="-8"/>
        </w:rPr>
        <w:t xml:space="preserve"> </w:t>
      </w:r>
      <w:r>
        <w:t>to</w:t>
      </w:r>
      <w:r>
        <w:rPr>
          <w:spacing w:val="-4"/>
        </w:rPr>
        <w:t xml:space="preserve"> </w:t>
      </w:r>
      <w:r>
        <w:t>convert</w:t>
      </w:r>
      <w:r>
        <w:rPr>
          <w:spacing w:val="-5"/>
        </w:rPr>
        <w:t xml:space="preserve"> </w:t>
      </w:r>
      <w:r>
        <w:t>a</w:t>
      </w:r>
      <w:r>
        <w:rPr>
          <w:spacing w:val="-6"/>
        </w:rPr>
        <w:t xml:space="preserve"> </w:t>
      </w:r>
      <w:r>
        <w:t>conventional</w:t>
      </w:r>
      <w:r>
        <w:rPr>
          <w:spacing w:val="-5"/>
        </w:rPr>
        <w:t xml:space="preserve"> </w:t>
      </w:r>
      <w:r>
        <w:t>billed</w:t>
      </w:r>
      <w:r>
        <w:rPr>
          <w:spacing w:val="-4"/>
        </w:rPr>
        <w:t xml:space="preserve"> </w:t>
      </w:r>
      <w:r>
        <w:t>account</w:t>
      </w:r>
      <w:r>
        <w:rPr>
          <w:spacing w:val="-5"/>
        </w:rPr>
        <w:t xml:space="preserve"> </w:t>
      </w:r>
      <w:r>
        <w:t>to</w:t>
      </w:r>
      <w:r>
        <w:rPr>
          <w:spacing w:val="-2"/>
        </w:rPr>
        <w:t xml:space="preserve"> </w:t>
      </w:r>
      <w:r>
        <w:t>FlexPay</w:t>
      </w:r>
      <w:r>
        <w:rPr>
          <w:spacing w:val="-6"/>
        </w:rPr>
        <w:t xml:space="preserve"> </w:t>
      </w:r>
      <w:r>
        <w:t>service</w:t>
      </w:r>
      <w:r>
        <w:rPr>
          <w:spacing w:val="-4"/>
        </w:rPr>
        <w:t xml:space="preserve"> </w:t>
      </w:r>
      <w:r>
        <w:t>at</w:t>
      </w:r>
      <w:r>
        <w:rPr>
          <w:spacing w:val="-5"/>
        </w:rPr>
        <w:t xml:space="preserve"> </w:t>
      </w:r>
      <w:r>
        <w:t>any</w:t>
      </w:r>
      <w:r>
        <w:rPr>
          <w:spacing w:val="-6"/>
        </w:rPr>
        <w:t xml:space="preserve"> </w:t>
      </w:r>
      <w:r>
        <w:t>time,</w:t>
      </w:r>
      <w:r>
        <w:rPr>
          <w:spacing w:val="-5"/>
        </w:rPr>
        <w:t xml:space="preserve"> </w:t>
      </w:r>
      <w:r>
        <w:t>not to exceed once per year.</w:t>
      </w:r>
    </w:p>
    <w:p w14:paraId="5F6A9E31" w14:textId="77777777" w:rsidR="00843A8D" w:rsidRDefault="009433CB">
      <w:pPr>
        <w:pStyle w:val="BodyText"/>
        <w:spacing w:before="252"/>
        <w:ind w:right="117"/>
        <w:jc w:val="both"/>
      </w:pPr>
      <w:r>
        <w:t>Subject to the Cooperative’s approval, members applying for FlexPay service have the option of transferring a previous balance (excluding power diversion) from a conventional account to the FlexPay account. The Cooperative, at its option, will apply up to 50% of all subsequent FlexPay account payments to the previous balance of the conventional account.</w:t>
      </w:r>
    </w:p>
    <w:p w14:paraId="5F6A9E32" w14:textId="77777777" w:rsidR="00843A8D" w:rsidRDefault="00843A8D">
      <w:pPr>
        <w:pStyle w:val="BodyText"/>
        <w:ind w:left="0"/>
      </w:pPr>
    </w:p>
    <w:p w14:paraId="5F6A9E33" w14:textId="77777777" w:rsidR="00843A8D" w:rsidRDefault="009433CB">
      <w:pPr>
        <w:pStyle w:val="BodyText"/>
        <w:ind w:right="115"/>
        <w:jc w:val="both"/>
      </w:pPr>
      <w:r>
        <w:t>At the time of conversion, the existing deposit (if applicable) will be first applied towards any outstanding</w:t>
      </w:r>
      <w:r>
        <w:rPr>
          <w:spacing w:val="-10"/>
        </w:rPr>
        <w:t xml:space="preserve"> </w:t>
      </w:r>
      <w:r>
        <w:t>balance</w:t>
      </w:r>
      <w:r>
        <w:rPr>
          <w:spacing w:val="-7"/>
        </w:rPr>
        <w:t xml:space="preserve"> </w:t>
      </w:r>
      <w:r>
        <w:t>on</w:t>
      </w:r>
      <w:r>
        <w:rPr>
          <w:spacing w:val="-10"/>
        </w:rPr>
        <w:t xml:space="preserve"> </w:t>
      </w:r>
      <w:r>
        <w:t>the</w:t>
      </w:r>
      <w:r>
        <w:rPr>
          <w:spacing w:val="-8"/>
        </w:rPr>
        <w:t xml:space="preserve"> </w:t>
      </w:r>
      <w:r>
        <w:t>conventional</w:t>
      </w:r>
      <w:r>
        <w:rPr>
          <w:spacing w:val="-8"/>
        </w:rPr>
        <w:t xml:space="preserve"> </w:t>
      </w:r>
      <w:r>
        <w:t>account.</w:t>
      </w:r>
      <w:r>
        <w:rPr>
          <w:spacing w:val="-8"/>
        </w:rPr>
        <w:t xml:space="preserve"> </w:t>
      </w:r>
      <w:r>
        <w:t>Any</w:t>
      </w:r>
      <w:r>
        <w:rPr>
          <w:spacing w:val="-10"/>
        </w:rPr>
        <w:t xml:space="preserve"> </w:t>
      </w:r>
      <w:r>
        <w:t>resulting</w:t>
      </w:r>
      <w:r>
        <w:rPr>
          <w:spacing w:val="-10"/>
        </w:rPr>
        <w:t xml:space="preserve"> </w:t>
      </w:r>
      <w:r>
        <w:t>credit</w:t>
      </w:r>
      <w:r>
        <w:rPr>
          <w:spacing w:val="-8"/>
        </w:rPr>
        <w:t xml:space="preserve"> </w:t>
      </w:r>
      <w:r>
        <w:t>balance</w:t>
      </w:r>
      <w:r>
        <w:rPr>
          <w:spacing w:val="-8"/>
        </w:rPr>
        <w:t xml:space="preserve"> </w:t>
      </w:r>
      <w:r>
        <w:t>will</w:t>
      </w:r>
      <w:r>
        <w:rPr>
          <w:spacing w:val="-8"/>
        </w:rPr>
        <w:t xml:space="preserve"> </w:t>
      </w:r>
      <w:r>
        <w:t>be</w:t>
      </w:r>
      <w:r>
        <w:rPr>
          <w:spacing w:val="-8"/>
        </w:rPr>
        <w:t xml:space="preserve"> </w:t>
      </w:r>
      <w:r>
        <w:t>applied</w:t>
      </w:r>
      <w:r>
        <w:rPr>
          <w:spacing w:val="-8"/>
        </w:rPr>
        <w:t xml:space="preserve"> </w:t>
      </w:r>
      <w:r>
        <w:t>to the FlexPay account.</w:t>
      </w:r>
    </w:p>
    <w:p w14:paraId="5F6A9E34" w14:textId="77777777" w:rsidR="00843A8D" w:rsidRDefault="00843A8D">
      <w:pPr>
        <w:pStyle w:val="BodyText"/>
        <w:spacing w:before="1"/>
        <w:ind w:left="0"/>
      </w:pPr>
    </w:p>
    <w:p w14:paraId="5F6A9E35" w14:textId="77777777" w:rsidR="00843A8D" w:rsidRDefault="009433CB">
      <w:pPr>
        <w:pStyle w:val="BodyText"/>
        <w:ind w:right="116"/>
        <w:jc w:val="both"/>
      </w:pPr>
      <w:r>
        <w:t>When</w:t>
      </w:r>
      <w:r>
        <w:rPr>
          <w:spacing w:val="-8"/>
        </w:rPr>
        <w:t xml:space="preserve"> </w:t>
      </w:r>
      <w:r>
        <w:t>a</w:t>
      </w:r>
      <w:r>
        <w:rPr>
          <w:spacing w:val="-8"/>
        </w:rPr>
        <w:t xml:space="preserve"> </w:t>
      </w:r>
      <w:r>
        <w:t>FlexPay</w:t>
      </w:r>
      <w:r>
        <w:rPr>
          <w:spacing w:val="-5"/>
        </w:rPr>
        <w:t xml:space="preserve"> </w:t>
      </w:r>
      <w:r>
        <w:t>account</w:t>
      </w:r>
      <w:r>
        <w:rPr>
          <w:spacing w:val="-6"/>
        </w:rPr>
        <w:t xml:space="preserve"> </w:t>
      </w:r>
      <w:r>
        <w:t>is</w:t>
      </w:r>
      <w:r>
        <w:rPr>
          <w:spacing w:val="-7"/>
        </w:rPr>
        <w:t xml:space="preserve"> </w:t>
      </w:r>
      <w:r>
        <w:t>initially</w:t>
      </w:r>
      <w:r>
        <w:rPr>
          <w:spacing w:val="-5"/>
        </w:rPr>
        <w:t xml:space="preserve"> </w:t>
      </w:r>
      <w:r>
        <w:t>activated,</w:t>
      </w:r>
      <w:r>
        <w:rPr>
          <w:spacing w:val="-6"/>
        </w:rPr>
        <w:t xml:space="preserve"> </w:t>
      </w:r>
      <w:r>
        <w:t>a</w:t>
      </w:r>
      <w:r>
        <w:rPr>
          <w:spacing w:val="-9"/>
        </w:rPr>
        <w:t xml:space="preserve"> </w:t>
      </w:r>
      <w:r>
        <w:t>minimum</w:t>
      </w:r>
      <w:r>
        <w:rPr>
          <w:spacing w:val="-7"/>
        </w:rPr>
        <w:t xml:space="preserve"> </w:t>
      </w:r>
      <w:r>
        <w:t>balance</w:t>
      </w:r>
      <w:r>
        <w:rPr>
          <w:spacing w:val="-7"/>
        </w:rPr>
        <w:t xml:space="preserve"> </w:t>
      </w:r>
      <w:r>
        <w:t>is</w:t>
      </w:r>
      <w:r>
        <w:rPr>
          <w:spacing w:val="-7"/>
        </w:rPr>
        <w:t xml:space="preserve"> </w:t>
      </w:r>
      <w:r>
        <w:t>required</w:t>
      </w:r>
      <w:r>
        <w:rPr>
          <w:spacing w:val="-5"/>
        </w:rPr>
        <w:t xml:space="preserve"> </w:t>
      </w:r>
      <w:r>
        <w:t>as</w:t>
      </w:r>
      <w:r>
        <w:rPr>
          <w:spacing w:val="-7"/>
        </w:rPr>
        <w:t xml:space="preserve"> </w:t>
      </w:r>
      <w:r>
        <w:t>specified</w:t>
      </w:r>
      <w:r>
        <w:rPr>
          <w:spacing w:val="-5"/>
        </w:rPr>
        <w:t xml:space="preserve"> </w:t>
      </w:r>
      <w:r>
        <w:t>in</w:t>
      </w:r>
      <w:r>
        <w:rPr>
          <w:spacing w:val="-9"/>
        </w:rPr>
        <w:t xml:space="preserve"> </w:t>
      </w:r>
      <w:r>
        <w:t>the Schedule of Fees and Charges (Appendix A).</w:t>
      </w:r>
    </w:p>
    <w:p w14:paraId="5F6A9E36" w14:textId="77777777" w:rsidR="00843A8D" w:rsidRDefault="00843A8D">
      <w:pPr>
        <w:pStyle w:val="BodyText"/>
        <w:ind w:left="0"/>
      </w:pPr>
    </w:p>
    <w:p w14:paraId="5F6A9E37" w14:textId="77777777" w:rsidR="00843A8D" w:rsidRDefault="009433CB">
      <w:pPr>
        <w:pStyle w:val="Heading1"/>
        <w:numPr>
          <w:ilvl w:val="0"/>
          <w:numId w:val="9"/>
        </w:numPr>
        <w:tabs>
          <w:tab w:val="left" w:pos="590"/>
        </w:tabs>
        <w:ind w:left="590" w:hanging="466"/>
      </w:pPr>
      <w:r>
        <w:t>Termination</w:t>
      </w:r>
      <w:r>
        <w:rPr>
          <w:spacing w:val="-3"/>
        </w:rPr>
        <w:t xml:space="preserve"> </w:t>
      </w:r>
      <w:r>
        <w:t>of</w:t>
      </w:r>
      <w:r>
        <w:rPr>
          <w:spacing w:val="-3"/>
        </w:rPr>
        <w:t xml:space="preserve"> </w:t>
      </w:r>
      <w:r>
        <w:t>Service</w:t>
      </w:r>
      <w:r>
        <w:rPr>
          <w:spacing w:val="-3"/>
        </w:rPr>
        <w:t xml:space="preserve"> </w:t>
      </w:r>
      <w:r>
        <w:t>by</w:t>
      </w:r>
      <w:r>
        <w:rPr>
          <w:spacing w:val="-3"/>
        </w:rPr>
        <w:t xml:space="preserve"> </w:t>
      </w:r>
      <w:r>
        <w:rPr>
          <w:spacing w:val="-2"/>
        </w:rPr>
        <w:t>Member</w:t>
      </w:r>
    </w:p>
    <w:p w14:paraId="5F6A9E38" w14:textId="77777777" w:rsidR="00843A8D" w:rsidRDefault="009433CB">
      <w:pPr>
        <w:pStyle w:val="BodyText"/>
        <w:spacing w:before="185"/>
        <w:ind w:right="118"/>
        <w:jc w:val="both"/>
      </w:pPr>
      <w:r>
        <w:t>For</w:t>
      </w:r>
      <w:r>
        <w:rPr>
          <w:spacing w:val="-9"/>
        </w:rPr>
        <w:t xml:space="preserve"> </w:t>
      </w:r>
      <w:r>
        <w:t>termination</w:t>
      </w:r>
      <w:r>
        <w:rPr>
          <w:spacing w:val="-10"/>
        </w:rPr>
        <w:t xml:space="preserve"> </w:t>
      </w:r>
      <w:r>
        <w:t>of</w:t>
      </w:r>
      <w:r>
        <w:rPr>
          <w:spacing w:val="-8"/>
        </w:rPr>
        <w:t xml:space="preserve"> </w:t>
      </w:r>
      <w:r>
        <w:t>service,</w:t>
      </w:r>
      <w:r>
        <w:rPr>
          <w:spacing w:val="-9"/>
        </w:rPr>
        <w:t xml:space="preserve"> </w:t>
      </w:r>
      <w:r>
        <w:t>the</w:t>
      </w:r>
      <w:r>
        <w:rPr>
          <w:spacing w:val="-12"/>
        </w:rPr>
        <w:t xml:space="preserve"> </w:t>
      </w:r>
      <w:r>
        <w:t>member</w:t>
      </w:r>
      <w:r>
        <w:rPr>
          <w:spacing w:val="-9"/>
        </w:rPr>
        <w:t xml:space="preserve"> </w:t>
      </w:r>
      <w:r>
        <w:t>should</w:t>
      </w:r>
      <w:r>
        <w:rPr>
          <w:spacing w:val="-10"/>
        </w:rPr>
        <w:t xml:space="preserve"> </w:t>
      </w:r>
      <w:r>
        <w:t>give</w:t>
      </w:r>
      <w:r>
        <w:rPr>
          <w:spacing w:val="-7"/>
        </w:rPr>
        <w:t xml:space="preserve"> </w:t>
      </w:r>
      <w:r>
        <w:t>a</w:t>
      </w:r>
      <w:r>
        <w:rPr>
          <w:spacing w:val="-11"/>
        </w:rPr>
        <w:t xml:space="preserve"> </w:t>
      </w:r>
      <w:r>
        <w:t>minimum</w:t>
      </w:r>
      <w:r>
        <w:rPr>
          <w:spacing w:val="-9"/>
        </w:rPr>
        <w:t xml:space="preserve"> </w:t>
      </w:r>
      <w:r>
        <w:t>of</w:t>
      </w:r>
      <w:r>
        <w:rPr>
          <w:spacing w:val="-8"/>
        </w:rPr>
        <w:t xml:space="preserve"> </w:t>
      </w:r>
      <w:r>
        <w:t>one</w:t>
      </w:r>
      <w:r>
        <w:rPr>
          <w:spacing w:val="-10"/>
        </w:rPr>
        <w:t xml:space="preserve"> </w:t>
      </w:r>
      <w:r>
        <w:t>working</w:t>
      </w:r>
      <w:r>
        <w:rPr>
          <w:spacing w:val="-8"/>
        </w:rPr>
        <w:t xml:space="preserve"> </w:t>
      </w:r>
      <w:proofErr w:type="spellStart"/>
      <w:r>
        <w:t>day’s</w:t>
      </w:r>
      <w:r>
        <w:rPr>
          <w:spacing w:val="-9"/>
        </w:rPr>
        <w:t xml:space="preserve"> </w:t>
      </w:r>
      <w:r>
        <w:t>notice</w:t>
      </w:r>
      <w:proofErr w:type="spellEnd"/>
      <w:r>
        <w:rPr>
          <w:spacing w:val="-10"/>
        </w:rPr>
        <w:t xml:space="preserve"> </w:t>
      </w:r>
      <w:r>
        <w:t>prior to requested disconnection unless a written contract specifies otherwise. A member may voluntarily withdraw in good standing from membership under both of the following conditions:</w:t>
      </w:r>
    </w:p>
    <w:p w14:paraId="5F6A9E39" w14:textId="77777777" w:rsidR="00843A8D" w:rsidRDefault="00843A8D">
      <w:pPr>
        <w:pStyle w:val="BodyText"/>
        <w:ind w:left="0"/>
      </w:pPr>
    </w:p>
    <w:p w14:paraId="5F6A9E3A" w14:textId="77777777" w:rsidR="00843A8D" w:rsidRDefault="009433CB">
      <w:pPr>
        <w:pStyle w:val="ListParagraph"/>
        <w:numPr>
          <w:ilvl w:val="1"/>
          <w:numId w:val="9"/>
        </w:numPr>
        <w:tabs>
          <w:tab w:val="left" w:pos="844"/>
        </w:tabs>
        <w:ind w:right="114"/>
      </w:pPr>
      <w:r>
        <w:t>Both</w:t>
      </w:r>
      <w:r>
        <w:rPr>
          <w:spacing w:val="-2"/>
        </w:rPr>
        <w:t xml:space="preserve"> </w:t>
      </w:r>
      <w:r>
        <w:t>payment</w:t>
      </w:r>
      <w:r>
        <w:rPr>
          <w:spacing w:val="-4"/>
        </w:rPr>
        <w:t xml:space="preserve"> </w:t>
      </w:r>
      <w:r>
        <w:t>of</w:t>
      </w:r>
      <w:r>
        <w:rPr>
          <w:spacing w:val="-2"/>
        </w:rPr>
        <w:t xml:space="preserve"> </w:t>
      </w:r>
      <w:r>
        <w:t>all</w:t>
      </w:r>
      <w:r>
        <w:rPr>
          <w:spacing w:val="-3"/>
        </w:rPr>
        <w:t xml:space="preserve"> </w:t>
      </w:r>
      <w:r>
        <w:t>amounts</w:t>
      </w:r>
      <w:r>
        <w:rPr>
          <w:spacing w:val="-2"/>
        </w:rPr>
        <w:t xml:space="preserve"> </w:t>
      </w:r>
      <w:r>
        <w:t>due</w:t>
      </w:r>
      <w:r>
        <w:rPr>
          <w:spacing w:val="-7"/>
        </w:rPr>
        <w:t xml:space="preserve"> </w:t>
      </w:r>
      <w:r>
        <w:t>the</w:t>
      </w:r>
      <w:r>
        <w:rPr>
          <w:spacing w:val="-3"/>
        </w:rPr>
        <w:t xml:space="preserve"> </w:t>
      </w:r>
      <w:r>
        <w:t>Cooperative,</w:t>
      </w:r>
      <w:r>
        <w:rPr>
          <w:spacing w:val="-2"/>
        </w:rPr>
        <w:t xml:space="preserve"> </w:t>
      </w:r>
      <w:r>
        <w:t>and</w:t>
      </w:r>
      <w:r>
        <w:rPr>
          <w:spacing w:val="-5"/>
        </w:rPr>
        <w:t xml:space="preserve"> </w:t>
      </w:r>
      <w:r>
        <w:t>compliance</w:t>
      </w:r>
      <w:r>
        <w:rPr>
          <w:spacing w:val="-3"/>
        </w:rPr>
        <w:t xml:space="preserve"> </w:t>
      </w:r>
      <w:r>
        <w:t>with</w:t>
      </w:r>
      <w:r>
        <w:rPr>
          <w:spacing w:val="-3"/>
        </w:rPr>
        <w:t xml:space="preserve"> </w:t>
      </w:r>
      <w:r>
        <w:t>all</w:t>
      </w:r>
      <w:r>
        <w:rPr>
          <w:spacing w:val="-3"/>
        </w:rPr>
        <w:t xml:space="preserve"> </w:t>
      </w:r>
      <w:r>
        <w:t>membership obligations, as of the effective date of withdrawal; and either moving to other premises not furnished service by the Cooperative, or ceasing to use any Cooperative electric service</w:t>
      </w:r>
      <w:r>
        <w:rPr>
          <w:spacing w:val="-12"/>
        </w:rPr>
        <w:t xml:space="preserve"> </w:t>
      </w:r>
      <w:r>
        <w:t>whatever</w:t>
      </w:r>
      <w:r>
        <w:rPr>
          <w:spacing w:val="-10"/>
        </w:rPr>
        <w:t xml:space="preserve"> </w:t>
      </w:r>
      <w:r>
        <w:t>at</w:t>
      </w:r>
      <w:r>
        <w:rPr>
          <w:spacing w:val="-10"/>
        </w:rPr>
        <w:t xml:space="preserve"> </w:t>
      </w:r>
      <w:r>
        <w:t>any</w:t>
      </w:r>
      <w:r>
        <w:rPr>
          <w:spacing w:val="-13"/>
        </w:rPr>
        <w:t xml:space="preserve"> </w:t>
      </w:r>
      <w:r>
        <w:t>of</w:t>
      </w:r>
      <w:r>
        <w:rPr>
          <w:spacing w:val="-10"/>
        </w:rPr>
        <w:t xml:space="preserve"> </w:t>
      </w:r>
      <w:r>
        <w:t>the</w:t>
      </w:r>
      <w:r>
        <w:rPr>
          <w:spacing w:val="-12"/>
        </w:rPr>
        <w:t xml:space="preserve"> </w:t>
      </w:r>
      <w:r>
        <w:t>premises</w:t>
      </w:r>
      <w:r>
        <w:rPr>
          <w:spacing w:val="-13"/>
        </w:rPr>
        <w:t xml:space="preserve"> </w:t>
      </w:r>
      <w:r>
        <w:t>to</w:t>
      </w:r>
      <w:r>
        <w:rPr>
          <w:spacing w:val="-11"/>
        </w:rPr>
        <w:t xml:space="preserve"> </w:t>
      </w:r>
      <w:r>
        <w:t>which</w:t>
      </w:r>
      <w:r>
        <w:rPr>
          <w:spacing w:val="-11"/>
        </w:rPr>
        <w:t xml:space="preserve"> </w:t>
      </w:r>
      <w:r>
        <w:t>such</w:t>
      </w:r>
      <w:r>
        <w:rPr>
          <w:spacing w:val="-12"/>
        </w:rPr>
        <w:t xml:space="preserve"> </w:t>
      </w:r>
      <w:r>
        <w:t>service</w:t>
      </w:r>
      <w:r>
        <w:rPr>
          <w:spacing w:val="-12"/>
        </w:rPr>
        <w:t xml:space="preserve"> </w:t>
      </w:r>
      <w:r>
        <w:t>has</w:t>
      </w:r>
      <w:r>
        <w:rPr>
          <w:spacing w:val="-11"/>
        </w:rPr>
        <w:t xml:space="preserve"> </w:t>
      </w:r>
      <w:r>
        <w:t>been</w:t>
      </w:r>
      <w:r>
        <w:rPr>
          <w:spacing w:val="-14"/>
        </w:rPr>
        <w:t xml:space="preserve"> </w:t>
      </w:r>
      <w:r>
        <w:t>furnished</w:t>
      </w:r>
      <w:r>
        <w:rPr>
          <w:spacing w:val="-9"/>
        </w:rPr>
        <w:t xml:space="preserve"> </w:t>
      </w:r>
      <w:r>
        <w:t>by</w:t>
      </w:r>
      <w:r>
        <w:rPr>
          <w:spacing w:val="-11"/>
        </w:rPr>
        <w:t xml:space="preserve"> </w:t>
      </w:r>
      <w:r>
        <w:t>the Cooperative according to the Service Agreement.</w:t>
      </w:r>
    </w:p>
    <w:p w14:paraId="5F6A9E3B" w14:textId="77777777" w:rsidR="00843A8D" w:rsidRDefault="009433CB">
      <w:pPr>
        <w:pStyle w:val="BodyText"/>
        <w:spacing w:before="251"/>
        <w:ind w:right="115"/>
        <w:jc w:val="both"/>
      </w:pPr>
      <w:r>
        <w:t>A final bill will be rendered at</w:t>
      </w:r>
      <w:r>
        <w:rPr>
          <w:spacing w:val="-1"/>
        </w:rPr>
        <w:t xml:space="preserve"> </w:t>
      </w:r>
      <w:r>
        <w:t>time</w:t>
      </w:r>
      <w:r>
        <w:rPr>
          <w:spacing w:val="-2"/>
        </w:rPr>
        <w:t xml:space="preserve"> </w:t>
      </w:r>
      <w:r>
        <w:t>of</w:t>
      </w:r>
      <w:r>
        <w:rPr>
          <w:spacing w:val="-1"/>
        </w:rPr>
        <w:t xml:space="preserve"> </w:t>
      </w:r>
      <w:r>
        <w:t>disconnection.</w:t>
      </w:r>
      <w:r>
        <w:rPr>
          <w:spacing w:val="40"/>
        </w:rPr>
        <w:t xml:space="preserve"> </w:t>
      </w:r>
      <w:r>
        <w:t>Following the final bill, the</w:t>
      </w:r>
      <w:r>
        <w:rPr>
          <w:spacing w:val="-2"/>
        </w:rPr>
        <w:t xml:space="preserve"> </w:t>
      </w:r>
      <w:r>
        <w:t>member will be refunded</w:t>
      </w:r>
      <w:r>
        <w:rPr>
          <w:spacing w:val="-16"/>
        </w:rPr>
        <w:t xml:space="preserve"> </w:t>
      </w:r>
      <w:r>
        <w:t>any</w:t>
      </w:r>
      <w:r>
        <w:rPr>
          <w:spacing w:val="-15"/>
        </w:rPr>
        <w:t xml:space="preserve"> </w:t>
      </w:r>
      <w:r>
        <w:t>fees</w:t>
      </w:r>
      <w:r>
        <w:rPr>
          <w:spacing w:val="-15"/>
        </w:rPr>
        <w:t xml:space="preserve"> </w:t>
      </w:r>
      <w:r>
        <w:t>and</w:t>
      </w:r>
      <w:r>
        <w:rPr>
          <w:spacing w:val="-16"/>
        </w:rPr>
        <w:t xml:space="preserve"> </w:t>
      </w:r>
      <w:r>
        <w:t>security</w:t>
      </w:r>
      <w:r>
        <w:rPr>
          <w:spacing w:val="-15"/>
        </w:rPr>
        <w:t xml:space="preserve"> </w:t>
      </w:r>
      <w:r>
        <w:t>deposits,</w:t>
      </w:r>
      <w:r>
        <w:rPr>
          <w:spacing w:val="-15"/>
        </w:rPr>
        <w:t xml:space="preserve"> </w:t>
      </w:r>
      <w:r>
        <w:t>plus</w:t>
      </w:r>
      <w:r>
        <w:rPr>
          <w:spacing w:val="-15"/>
        </w:rPr>
        <w:t xml:space="preserve"> </w:t>
      </w:r>
      <w:r>
        <w:t>interest,</w:t>
      </w:r>
      <w:r>
        <w:rPr>
          <w:spacing w:val="-16"/>
        </w:rPr>
        <w:t xml:space="preserve"> </w:t>
      </w:r>
      <w:r>
        <w:t>which</w:t>
      </w:r>
      <w:r>
        <w:rPr>
          <w:spacing w:val="-15"/>
        </w:rPr>
        <w:t xml:space="preserve"> </w:t>
      </w:r>
      <w:r>
        <w:t>remain</w:t>
      </w:r>
      <w:r>
        <w:rPr>
          <w:spacing w:val="-15"/>
        </w:rPr>
        <w:t xml:space="preserve"> </w:t>
      </w:r>
      <w:r>
        <w:t>after</w:t>
      </w:r>
      <w:r>
        <w:rPr>
          <w:spacing w:val="-16"/>
        </w:rPr>
        <w:t xml:space="preserve"> </w:t>
      </w:r>
      <w:r>
        <w:t>all</w:t>
      </w:r>
      <w:r>
        <w:rPr>
          <w:spacing w:val="-15"/>
        </w:rPr>
        <w:t xml:space="preserve"> </w:t>
      </w:r>
      <w:r>
        <w:t>member</w:t>
      </w:r>
      <w:r>
        <w:rPr>
          <w:spacing w:val="-15"/>
        </w:rPr>
        <w:t xml:space="preserve"> </w:t>
      </w:r>
      <w:r>
        <w:t>obligations have been satisfied and is above the minimum check processing amount.</w:t>
      </w:r>
      <w:r>
        <w:rPr>
          <w:spacing w:val="40"/>
        </w:rPr>
        <w:t xml:space="preserve"> </w:t>
      </w:r>
      <w:r>
        <w:t xml:space="preserve">When terminating service, the member is responsible for providing an accurate forwarding final bill address. The Cooperative reserves the right to submit any unpaid final bill balances to an external collection </w:t>
      </w:r>
      <w:r>
        <w:rPr>
          <w:spacing w:val="-2"/>
        </w:rPr>
        <w:t>agency.</w:t>
      </w:r>
    </w:p>
    <w:p w14:paraId="5F6A9E3C" w14:textId="77777777" w:rsidR="00843A8D" w:rsidRDefault="00843A8D">
      <w:pPr>
        <w:pStyle w:val="BodyText"/>
        <w:spacing w:before="24"/>
        <w:ind w:left="0"/>
      </w:pPr>
    </w:p>
    <w:p w14:paraId="5F6A9E3D" w14:textId="77777777" w:rsidR="00843A8D" w:rsidRDefault="009433CB">
      <w:pPr>
        <w:pStyle w:val="Heading1"/>
        <w:spacing w:before="1"/>
        <w:ind w:left="124" w:firstLine="0"/>
      </w:pPr>
      <w:r>
        <w:t>PART</w:t>
      </w:r>
      <w:r>
        <w:rPr>
          <w:spacing w:val="-4"/>
        </w:rPr>
        <w:t xml:space="preserve"> </w:t>
      </w:r>
      <w:r>
        <w:rPr>
          <w:spacing w:val="-5"/>
        </w:rPr>
        <w:t>III</w:t>
      </w:r>
    </w:p>
    <w:p w14:paraId="5F6A9E3E" w14:textId="77777777" w:rsidR="00843A8D" w:rsidRDefault="009433CB">
      <w:pPr>
        <w:pStyle w:val="ListParagraph"/>
        <w:numPr>
          <w:ilvl w:val="0"/>
          <w:numId w:val="7"/>
        </w:numPr>
        <w:tabs>
          <w:tab w:val="left" w:pos="592"/>
        </w:tabs>
        <w:spacing w:before="276"/>
        <w:ind w:left="592" w:hanging="468"/>
        <w:rPr>
          <w:b/>
          <w:sz w:val="24"/>
        </w:rPr>
      </w:pPr>
      <w:r>
        <w:rPr>
          <w:b/>
          <w:sz w:val="24"/>
        </w:rPr>
        <w:t>FlexPay</w:t>
      </w:r>
      <w:r>
        <w:rPr>
          <w:b/>
          <w:spacing w:val="-6"/>
          <w:sz w:val="24"/>
        </w:rPr>
        <w:t xml:space="preserve"> </w:t>
      </w:r>
      <w:r>
        <w:rPr>
          <w:b/>
          <w:spacing w:val="-2"/>
          <w:sz w:val="24"/>
        </w:rPr>
        <w:t>Billing</w:t>
      </w:r>
    </w:p>
    <w:p w14:paraId="5F6A9E3F" w14:textId="77777777" w:rsidR="00843A8D" w:rsidRDefault="00843A8D">
      <w:pPr>
        <w:pStyle w:val="BodyText"/>
        <w:ind w:left="0"/>
        <w:rPr>
          <w:b/>
          <w:sz w:val="24"/>
        </w:rPr>
      </w:pPr>
    </w:p>
    <w:p w14:paraId="5F6A9E40" w14:textId="77777777" w:rsidR="00843A8D" w:rsidRDefault="009433CB">
      <w:pPr>
        <w:pStyle w:val="BodyText"/>
        <w:ind w:right="111"/>
        <w:jc w:val="both"/>
      </w:pPr>
      <w:r>
        <w:t>The</w:t>
      </w:r>
      <w:r>
        <w:rPr>
          <w:spacing w:val="-6"/>
        </w:rPr>
        <w:t xml:space="preserve"> </w:t>
      </w:r>
      <w:r>
        <w:t>Cooperative</w:t>
      </w:r>
      <w:r>
        <w:rPr>
          <w:spacing w:val="-6"/>
        </w:rPr>
        <w:t xml:space="preserve"> </w:t>
      </w:r>
      <w:r>
        <w:t>offers</w:t>
      </w:r>
      <w:r>
        <w:rPr>
          <w:spacing w:val="-4"/>
        </w:rPr>
        <w:t xml:space="preserve"> </w:t>
      </w:r>
      <w:r>
        <w:t>FlexPay</w:t>
      </w:r>
      <w:r>
        <w:rPr>
          <w:spacing w:val="-5"/>
        </w:rPr>
        <w:t xml:space="preserve"> </w:t>
      </w:r>
      <w:r>
        <w:t>billing</w:t>
      </w:r>
      <w:r>
        <w:rPr>
          <w:spacing w:val="-6"/>
        </w:rPr>
        <w:t xml:space="preserve"> </w:t>
      </w:r>
      <w:r>
        <w:t>to</w:t>
      </w:r>
      <w:r>
        <w:rPr>
          <w:spacing w:val="-6"/>
        </w:rPr>
        <w:t xml:space="preserve"> </w:t>
      </w:r>
      <w:r>
        <w:t>residential</w:t>
      </w:r>
      <w:r>
        <w:rPr>
          <w:spacing w:val="-6"/>
        </w:rPr>
        <w:t xml:space="preserve"> </w:t>
      </w:r>
      <w:r>
        <w:t>and</w:t>
      </w:r>
      <w:r>
        <w:rPr>
          <w:spacing w:val="-6"/>
        </w:rPr>
        <w:t xml:space="preserve"> </w:t>
      </w:r>
      <w:r>
        <w:t>non-demand</w:t>
      </w:r>
      <w:r>
        <w:rPr>
          <w:spacing w:val="-9"/>
        </w:rPr>
        <w:t xml:space="preserve"> </w:t>
      </w:r>
      <w:r>
        <w:t>general</w:t>
      </w:r>
      <w:r>
        <w:rPr>
          <w:spacing w:val="-7"/>
        </w:rPr>
        <w:t xml:space="preserve"> </w:t>
      </w:r>
      <w:r>
        <w:t>service</w:t>
      </w:r>
      <w:r>
        <w:rPr>
          <w:spacing w:val="-5"/>
        </w:rPr>
        <w:t xml:space="preserve"> </w:t>
      </w:r>
      <w:r>
        <w:t>accounts as an alternative to conventional billing.</w:t>
      </w:r>
      <w:r>
        <w:rPr>
          <w:spacing w:val="40"/>
        </w:rPr>
        <w:t xml:space="preserve"> </w:t>
      </w:r>
      <w:r>
        <w:t xml:space="preserve">FlexPay billing is available upon member request for any active Residential (R), Residential Conservation (RC), Residential All-Electric (RE), or General Service (GS) designated account in the Cooperative’s service area where the automated metering system (AMI) is fully deployed; and where electric service is delivered through a standard </w:t>
      </w:r>
      <w:proofErr w:type="gramStart"/>
      <w:r>
        <w:t>200 amp</w:t>
      </w:r>
      <w:proofErr w:type="gramEnd"/>
      <w:r>
        <w:t xml:space="preserve"> automated meter.</w:t>
      </w:r>
    </w:p>
    <w:p w14:paraId="5F6A9E41" w14:textId="77777777" w:rsidR="00843A8D" w:rsidRDefault="00843A8D">
      <w:pPr>
        <w:jc w:val="both"/>
        <w:sectPr w:rsidR="00843A8D">
          <w:pgSz w:w="12240" w:h="15840"/>
          <w:pgMar w:top="820" w:right="1320" w:bottom="980" w:left="1460" w:header="0" w:footer="786" w:gutter="0"/>
          <w:cols w:space="720"/>
        </w:sectPr>
      </w:pPr>
    </w:p>
    <w:p w14:paraId="5F6A9E42" w14:textId="77777777" w:rsidR="00843A8D" w:rsidRDefault="009433CB">
      <w:pPr>
        <w:pStyle w:val="BodyText"/>
        <w:spacing w:before="80"/>
        <w:ind w:right="115"/>
        <w:jc w:val="both"/>
      </w:pPr>
      <w:r>
        <w:lastRenderedPageBreak/>
        <w:t xml:space="preserve">FlexPay accounts do not receive a monthly billing statement. With FlexPay billing, electric usage, charges, and credits are posted to the account daily. Each month, the daily account postings are reconciled to the appropriate rate and any difference is credited or debited to the </w:t>
      </w:r>
      <w:r>
        <w:rPr>
          <w:spacing w:val="-2"/>
        </w:rPr>
        <w:t>account.</w:t>
      </w:r>
    </w:p>
    <w:p w14:paraId="5F6A9E43" w14:textId="77777777" w:rsidR="00843A8D" w:rsidRDefault="00843A8D">
      <w:pPr>
        <w:pStyle w:val="BodyText"/>
        <w:ind w:left="0"/>
      </w:pPr>
    </w:p>
    <w:p w14:paraId="5F6A9E44" w14:textId="77777777" w:rsidR="00843A8D" w:rsidRDefault="009433CB">
      <w:pPr>
        <w:pStyle w:val="BodyText"/>
        <w:ind w:right="116"/>
        <w:jc w:val="both"/>
      </w:pPr>
      <w:r>
        <w:t>To</w:t>
      </w:r>
      <w:r>
        <w:rPr>
          <w:spacing w:val="-7"/>
        </w:rPr>
        <w:t xml:space="preserve"> </w:t>
      </w:r>
      <w:r>
        <w:t>activate</w:t>
      </w:r>
      <w:r>
        <w:rPr>
          <w:spacing w:val="-6"/>
        </w:rPr>
        <w:t xml:space="preserve"> </w:t>
      </w:r>
      <w:r>
        <w:t>a</w:t>
      </w:r>
      <w:r>
        <w:rPr>
          <w:spacing w:val="-6"/>
        </w:rPr>
        <w:t xml:space="preserve"> </w:t>
      </w:r>
      <w:r>
        <w:t>FlexPay</w:t>
      </w:r>
      <w:r>
        <w:rPr>
          <w:spacing w:val="-6"/>
        </w:rPr>
        <w:t xml:space="preserve"> </w:t>
      </w:r>
      <w:r>
        <w:t>account,</w:t>
      </w:r>
      <w:r>
        <w:rPr>
          <w:spacing w:val="-5"/>
        </w:rPr>
        <w:t xml:space="preserve"> </w:t>
      </w:r>
      <w:r>
        <w:t>an</w:t>
      </w:r>
      <w:r>
        <w:rPr>
          <w:spacing w:val="-9"/>
        </w:rPr>
        <w:t xml:space="preserve"> </w:t>
      </w:r>
      <w:r>
        <w:t>initial</w:t>
      </w:r>
      <w:r>
        <w:rPr>
          <w:spacing w:val="-7"/>
        </w:rPr>
        <w:t xml:space="preserve"> </w:t>
      </w:r>
      <w:r>
        <w:t>minimum</w:t>
      </w:r>
      <w:r>
        <w:rPr>
          <w:spacing w:val="-8"/>
        </w:rPr>
        <w:t xml:space="preserve"> </w:t>
      </w:r>
      <w:r>
        <w:t>positive</w:t>
      </w:r>
      <w:r>
        <w:rPr>
          <w:spacing w:val="-5"/>
        </w:rPr>
        <w:t xml:space="preserve"> </w:t>
      </w:r>
      <w:r>
        <w:t>balance</w:t>
      </w:r>
      <w:r>
        <w:rPr>
          <w:spacing w:val="-6"/>
        </w:rPr>
        <w:t xml:space="preserve"> </w:t>
      </w:r>
      <w:r>
        <w:t>as</w:t>
      </w:r>
      <w:r>
        <w:rPr>
          <w:spacing w:val="-6"/>
        </w:rPr>
        <w:t xml:space="preserve"> </w:t>
      </w:r>
      <w:r>
        <w:t>specified</w:t>
      </w:r>
      <w:r>
        <w:rPr>
          <w:spacing w:val="-7"/>
        </w:rPr>
        <w:t xml:space="preserve"> </w:t>
      </w:r>
      <w:r>
        <w:t>in</w:t>
      </w:r>
      <w:r>
        <w:rPr>
          <w:spacing w:val="-6"/>
        </w:rPr>
        <w:t xml:space="preserve"> </w:t>
      </w:r>
      <w:r>
        <w:t>the</w:t>
      </w:r>
      <w:r>
        <w:rPr>
          <w:spacing w:val="-7"/>
        </w:rPr>
        <w:t xml:space="preserve"> </w:t>
      </w:r>
      <w:r>
        <w:t>Schedule of Fees and Charges (Appendix A) is required.</w:t>
      </w:r>
    </w:p>
    <w:p w14:paraId="5F6A9E45" w14:textId="77777777" w:rsidR="00843A8D" w:rsidRDefault="009433CB">
      <w:pPr>
        <w:pStyle w:val="BodyText"/>
        <w:spacing w:before="252"/>
        <w:jc w:val="both"/>
      </w:pPr>
      <w:r>
        <w:t>FlexPay</w:t>
      </w:r>
      <w:r>
        <w:rPr>
          <w:spacing w:val="-8"/>
        </w:rPr>
        <w:t xml:space="preserve"> </w:t>
      </w:r>
      <w:r>
        <w:t>billing</w:t>
      </w:r>
      <w:r>
        <w:rPr>
          <w:spacing w:val="-5"/>
        </w:rPr>
        <w:t xml:space="preserve"> </w:t>
      </w:r>
      <w:r>
        <w:t>offers</w:t>
      </w:r>
      <w:r>
        <w:rPr>
          <w:spacing w:val="-6"/>
        </w:rPr>
        <w:t xml:space="preserve"> </w:t>
      </w:r>
      <w:r>
        <w:t>members</w:t>
      </w:r>
      <w:r>
        <w:rPr>
          <w:spacing w:val="-7"/>
        </w:rPr>
        <w:t xml:space="preserve"> </w:t>
      </w:r>
      <w:proofErr w:type="gramStart"/>
      <w:r>
        <w:t>a</w:t>
      </w:r>
      <w:r>
        <w:rPr>
          <w:spacing w:val="-5"/>
        </w:rPr>
        <w:t xml:space="preserve"> </w:t>
      </w:r>
      <w:r>
        <w:t>number</w:t>
      </w:r>
      <w:r>
        <w:rPr>
          <w:spacing w:val="-4"/>
        </w:rPr>
        <w:t xml:space="preserve"> </w:t>
      </w:r>
      <w:r>
        <w:t>of</w:t>
      </w:r>
      <w:proofErr w:type="gramEnd"/>
      <w:r>
        <w:rPr>
          <w:spacing w:val="-3"/>
        </w:rPr>
        <w:t xml:space="preserve"> </w:t>
      </w:r>
      <w:r>
        <w:t>benefits</w:t>
      </w:r>
      <w:r>
        <w:rPr>
          <w:spacing w:val="-5"/>
        </w:rPr>
        <w:t xml:space="preserve"> </w:t>
      </w:r>
      <w:r>
        <w:t>which</w:t>
      </w:r>
      <w:r>
        <w:rPr>
          <w:spacing w:val="-6"/>
        </w:rPr>
        <w:t xml:space="preserve"> </w:t>
      </w:r>
      <w:r>
        <w:rPr>
          <w:spacing w:val="-2"/>
        </w:rPr>
        <w:t>include:</w:t>
      </w:r>
    </w:p>
    <w:p w14:paraId="5F6A9E46" w14:textId="77777777" w:rsidR="00843A8D" w:rsidRDefault="00843A8D">
      <w:pPr>
        <w:pStyle w:val="BodyText"/>
        <w:spacing w:before="3"/>
        <w:ind w:left="0"/>
      </w:pPr>
    </w:p>
    <w:p w14:paraId="5F6A9E47" w14:textId="77777777" w:rsidR="00843A8D" w:rsidRDefault="009433CB">
      <w:pPr>
        <w:pStyle w:val="ListParagraph"/>
        <w:numPr>
          <w:ilvl w:val="1"/>
          <w:numId w:val="7"/>
        </w:numPr>
        <w:tabs>
          <w:tab w:val="left" w:pos="844"/>
        </w:tabs>
        <w:spacing w:line="268" w:lineRule="exact"/>
        <w:jc w:val="left"/>
      </w:pPr>
      <w:r>
        <w:t>Unlike</w:t>
      </w:r>
      <w:r>
        <w:rPr>
          <w:spacing w:val="-8"/>
        </w:rPr>
        <w:t xml:space="preserve"> </w:t>
      </w:r>
      <w:r>
        <w:t>conventional</w:t>
      </w:r>
      <w:r>
        <w:rPr>
          <w:spacing w:val="-7"/>
        </w:rPr>
        <w:t xml:space="preserve"> </w:t>
      </w:r>
      <w:r>
        <w:t>billed</w:t>
      </w:r>
      <w:r>
        <w:rPr>
          <w:spacing w:val="-6"/>
        </w:rPr>
        <w:t xml:space="preserve"> </w:t>
      </w:r>
      <w:r>
        <w:t>accounts,</w:t>
      </w:r>
      <w:r>
        <w:rPr>
          <w:spacing w:val="-7"/>
        </w:rPr>
        <w:t xml:space="preserve"> </w:t>
      </w:r>
      <w:r>
        <w:t>the</w:t>
      </w:r>
      <w:r>
        <w:rPr>
          <w:spacing w:val="-8"/>
        </w:rPr>
        <w:t xml:space="preserve"> </w:t>
      </w:r>
      <w:r>
        <w:t>member</w:t>
      </w:r>
      <w:r>
        <w:rPr>
          <w:spacing w:val="-6"/>
        </w:rPr>
        <w:t xml:space="preserve"> </w:t>
      </w:r>
      <w:r>
        <w:t>is</w:t>
      </w:r>
      <w:r>
        <w:rPr>
          <w:spacing w:val="-5"/>
        </w:rPr>
        <w:t xml:space="preserve"> </w:t>
      </w:r>
      <w:r>
        <w:t>not</w:t>
      </w:r>
      <w:r>
        <w:rPr>
          <w:spacing w:val="-7"/>
        </w:rPr>
        <w:t xml:space="preserve"> </w:t>
      </w:r>
      <w:r>
        <w:t>required</w:t>
      </w:r>
      <w:r>
        <w:rPr>
          <w:spacing w:val="-8"/>
        </w:rPr>
        <w:t xml:space="preserve"> </w:t>
      </w:r>
      <w:r>
        <w:t>to</w:t>
      </w:r>
      <w:r>
        <w:rPr>
          <w:spacing w:val="-8"/>
        </w:rPr>
        <w:t xml:space="preserve"> </w:t>
      </w:r>
      <w:r>
        <w:t>establish</w:t>
      </w:r>
      <w:r>
        <w:rPr>
          <w:spacing w:val="-5"/>
        </w:rPr>
        <w:t xml:space="preserve"> </w:t>
      </w:r>
      <w:r>
        <w:rPr>
          <w:spacing w:val="-2"/>
        </w:rPr>
        <w:t>credit.</w:t>
      </w:r>
    </w:p>
    <w:p w14:paraId="5F6A9E48" w14:textId="77777777" w:rsidR="00843A8D" w:rsidRDefault="009433CB">
      <w:pPr>
        <w:pStyle w:val="ListParagraph"/>
        <w:numPr>
          <w:ilvl w:val="1"/>
          <w:numId w:val="7"/>
        </w:numPr>
        <w:tabs>
          <w:tab w:val="left" w:pos="844"/>
        </w:tabs>
        <w:spacing w:before="1" w:line="237" w:lineRule="auto"/>
        <w:ind w:right="118"/>
        <w:jc w:val="left"/>
      </w:pPr>
      <w:r>
        <w:t>FlexPay accounts are not subject to late fees, delinquency fees or reconnect charges pertaining to nonpayment.</w:t>
      </w:r>
    </w:p>
    <w:p w14:paraId="5F6A9E49" w14:textId="77777777" w:rsidR="00843A8D" w:rsidRDefault="009433CB">
      <w:pPr>
        <w:pStyle w:val="ListParagraph"/>
        <w:numPr>
          <w:ilvl w:val="1"/>
          <w:numId w:val="7"/>
        </w:numPr>
        <w:tabs>
          <w:tab w:val="left" w:pos="844"/>
        </w:tabs>
        <w:spacing w:before="1"/>
        <w:jc w:val="left"/>
      </w:pPr>
      <w:r>
        <w:t>Security</w:t>
      </w:r>
      <w:r>
        <w:rPr>
          <w:spacing w:val="-5"/>
        </w:rPr>
        <w:t xml:space="preserve"> </w:t>
      </w:r>
      <w:r>
        <w:t>deposits</w:t>
      </w:r>
      <w:r>
        <w:rPr>
          <w:spacing w:val="-4"/>
        </w:rPr>
        <w:t xml:space="preserve"> </w:t>
      </w:r>
      <w:r>
        <w:t>are</w:t>
      </w:r>
      <w:r>
        <w:rPr>
          <w:spacing w:val="-7"/>
        </w:rPr>
        <w:t xml:space="preserve"> </w:t>
      </w:r>
      <w:r>
        <w:t>not</w:t>
      </w:r>
      <w:r>
        <w:rPr>
          <w:spacing w:val="-5"/>
        </w:rPr>
        <w:t xml:space="preserve"> </w:t>
      </w:r>
      <w:r>
        <w:t>required</w:t>
      </w:r>
      <w:r>
        <w:rPr>
          <w:spacing w:val="-7"/>
        </w:rPr>
        <w:t xml:space="preserve"> </w:t>
      </w:r>
      <w:r>
        <w:t>for</w:t>
      </w:r>
      <w:r>
        <w:rPr>
          <w:spacing w:val="-2"/>
        </w:rPr>
        <w:t xml:space="preserve"> </w:t>
      </w:r>
      <w:r>
        <w:t>FlexPay</w:t>
      </w:r>
      <w:r>
        <w:rPr>
          <w:spacing w:val="-6"/>
        </w:rPr>
        <w:t xml:space="preserve"> </w:t>
      </w:r>
      <w:r>
        <w:rPr>
          <w:spacing w:val="-2"/>
        </w:rPr>
        <w:t>accounts.</w:t>
      </w:r>
    </w:p>
    <w:p w14:paraId="5F6A9E4A" w14:textId="77777777" w:rsidR="00843A8D" w:rsidRDefault="009433CB">
      <w:pPr>
        <w:pStyle w:val="Heading1"/>
        <w:numPr>
          <w:ilvl w:val="0"/>
          <w:numId w:val="7"/>
        </w:numPr>
        <w:tabs>
          <w:tab w:val="left" w:pos="592"/>
        </w:tabs>
        <w:spacing w:before="252"/>
        <w:ind w:left="592" w:hanging="468"/>
      </w:pPr>
      <w:r>
        <w:t>Responsibility</w:t>
      </w:r>
      <w:r>
        <w:rPr>
          <w:spacing w:val="-5"/>
        </w:rPr>
        <w:t xml:space="preserve"> </w:t>
      </w:r>
      <w:r>
        <w:t>to</w:t>
      </w:r>
      <w:r>
        <w:rPr>
          <w:spacing w:val="-7"/>
        </w:rPr>
        <w:t xml:space="preserve"> </w:t>
      </w:r>
      <w:r>
        <w:t>Read</w:t>
      </w:r>
      <w:r>
        <w:rPr>
          <w:spacing w:val="-4"/>
        </w:rPr>
        <w:t xml:space="preserve"> </w:t>
      </w:r>
      <w:r>
        <w:rPr>
          <w:spacing w:val="-2"/>
        </w:rPr>
        <w:t>Meter</w:t>
      </w:r>
    </w:p>
    <w:p w14:paraId="5F6A9E4B" w14:textId="77777777" w:rsidR="00843A8D" w:rsidRDefault="009433CB">
      <w:pPr>
        <w:pStyle w:val="BodyText"/>
        <w:spacing w:before="161"/>
        <w:ind w:right="113"/>
        <w:jc w:val="both"/>
      </w:pPr>
      <w:r>
        <w:t xml:space="preserve">Automated electric meters are polled for meter readings </w:t>
      </w:r>
      <w:proofErr w:type="gramStart"/>
      <w:r>
        <w:t>on a daily basis</w:t>
      </w:r>
      <w:proofErr w:type="gramEnd"/>
      <w:r>
        <w:t xml:space="preserve"> through the Cooperative’s automated metering (AMI) system. When a daily meter reading cannot be obtained</w:t>
      </w:r>
      <w:r>
        <w:rPr>
          <w:spacing w:val="-12"/>
        </w:rPr>
        <w:t xml:space="preserve"> </w:t>
      </w:r>
      <w:r>
        <w:t>at</w:t>
      </w:r>
      <w:r>
        <w:rPr>
          <w:spacing w:val="-13"/>
        </w:rPr>
        <w:t xml:space="preserve"> </w:t>
      </w:r>
      <w:r>
        <w:t>the</w:t>
      </w:r>
      <w:r>
        <w:rPr>
          <w:spacing w:val="-15"/>
        </w:rPr>
        <w:t xml:space="preserve"> </w:t>
      </w:r>
      <w:r>
        <w:t>scheduled</w:t>
      </w:r>
      <w:r>
        <w:rPr>
          <w:spacing w:val="-13"/>
        </w:rPr>
        <w:t xml:space="preserve"> </w:t>
      </w:r>
      <w:r>
        <w:t>time,</w:t>
      </w:r>
      <w:r>
        <w:rPr>
          <w:spacing w:val="-16"/>
        </w:rPr>
        <w:t xml:space="preserve"> </w:t>
      </w:r>
      <w:r>
        <w:t>the</w:t>
      </w:r>
      <w:r>
        <w:rPr>
          <w:spacing w:val="-14"/>
        </w:rPr>
        <w:t xml:space="preserve"> </w:t>
      </w:r>
      <w:r>
        <w:t>meter</w:t>
      </w:r>
      <w:r>
        <w:rPr>
          <w:spacing w:val="-16"/>
        </w:rPr>
        <w:t xml:space="preserve"> </w:t>
      </w:r>
      <w:r>
        <w:t>reading</w:t>
      </w:r>
      <w:r>
        <w:rPr>
          <w:spacing w:val="-14"/>
        </w:rPr>
        <w:t xml:space="preserve"> </w:t>
      </w:r>
      <w:r>
        <w:t>and</w:t>
      </w:r>
      <w:r>
        <w:rPr>
          <w:spacing w:val="-12"/>
        </w:rPr>
        <w:t xml:space="preserve"> </w:t>
      </w:r>
      <w:r>
        <w:t>corresponding</w:t>
      </w:r>
      <w:r>
        <w:rPr>
          <w:spacing w:val="-15"/>
        </w:rPr>
        <w:t xml:space="preserve"> </w:t>
      </w:r>
      <w:r>
        <w:t>kilowatt-hour</w:t>
      </w:r>
      <w:r>
        <w:rPr>
          <w:spacing w:val="-14"/>
        </w:rPr>
        <w:t xml:space="preserve"> </w:t>
      </w:r>
      <w:r>
        <w:t>(kWh)</w:t>
      </w:r>
      <w:r>
        <w:rPr>
          <w:spacing w:val="-13"/>
        </w:rPr>
        <w:t xml:space="preserve"> </w:t>
      </w:r>
      <w:r>
        <w:t>usage for the period will be estimated based on prior usage. kWh usage billed on an estimated basis will be adjusted as necessary when the next actual reading is obtained. An explanation of the meter reading/billing process can be obtained from the Cooperative.</w:t>
      </w:r>
    </w:p>
    <w:p w14:paraId="5F6A9E4C" w14:textId="77777777" w:rsidR="00843A8D" w:rsidRDefault="00843A8D">
      <w:pPr>
        <w:pStyle w:val="BodyText"/>
        <w:spacing w:before="22"/>
        <w:ind w:left="0"/>
      </w:pPr>
    </w:p>
    <w:p w14:paraId="5F6A9E4D" w14:textId="77777777" w:rsidR="00843A8D" w:rsidRDefault="009433CB">
      <w:pPr>
        <w:pStyle w:val="Heading1"/>
        <w:numPr>
          <w:ilvl w:val="0"/>
          <w:numId w:val="7"/>
        </w:numPr>
        <w:tabs>
          <w:tab w:val="left" w:pos="592"/>
        </w:tabs>
        <w:ind w:left="592" w:hanging="468"/>
      </w:pPr>
      <w:r>
        <w:t>Due</w:t>
      </w:r>
      <w:r>
        <w:rPr>
          <w:spacing w:val="-6"/>
        </w:rPr>
        <w:t xml:space="preserve"> </w:t>
      </w:r>
      <w:r>
        <w:t>Dates</w:t>
      </w:r>
      <w:r>
        <w:rPr>
          <w:spacing w:val="-4"/>
        </w:rPr>
        <w:t xml:space="preserve"> </w:t>
      </w:r>
      <w:r>
        <w:t>and</w:t>
      </w:r>
      <w:r>
        <w:rPr>
          <w:spacing w:val="-3"/>
        </w:rPr>
        <w:t xml:space="preserve"> </w:t>
      </w:r>
      <w:r>
        <w:t>Failure</w:t>
      </w:r>
      <w:r>
        <w:rPr>
          <w:spacing w:val="-3"/>
        </w:rPr>
        <w:t xml:space="preserve"> </w:t>
      </w:r>
      <w:r>
        <w:t>to</w:t>
      </w:r>
      <w:r>
        <w:rPr>
          <w:spacing w:val="-6"/>
        </w:rPr>
        <w:t xml:space="preserve"> </w:t>
      </w:r>
      <w:r>
        <w:rPr>
          <w:spacing w:val="-5"/>
        </w:rPr>
        <w:t>Pay</w:t>
      </w:r>
    </w:p>
    <w:p w14:paraId="5F6A9E4E" w14:textId="77777777" w:rsidR="00843A8D" w:rsidRDefault="009433CB">
      <w:pPr>
        <w:pStyle w:val="BodyText"/>
        <w:spacing w:before="254"/>
        <w:ind w:right="113"/>
        <w:jc w:val="both"/>
      </w:pPr>
      <w:r>
        <w:t>Members</w:t>
      </w:r>
      <w:r>
        <w:rPr>
          <w:spacing w:val="-8"/>
        </w:rPr>
        <w:t xml:space="preserve"> </w:t>
      </w:r>
      <w:r>
        <w:t>are</w:t>
      </w:r>
      <w:r>
        <w:rPr>
          <w:spacing w:val="-11"/>
        </w:rPr>
        <w:t xml:space="preserve"> </w:t>
      </w:r>
      <w:r>
        <w:t>solely</w:t>
      </w:r>
      <w:r>
        <w:rPr>
          <w:spacing w:val="-8"/>
        </w:rPr>
        <w:t xml:space="preserve"> </w:t>
      </w:r>
      <w:r>
        <w:t>responsible</w:t>
      </w:r>
      <w:r>
        <w:rPr>
          <w:spacing w:val="-8"/>
        </w:rPr>
        <w:t xml:space="preserve"> </w:t>
      </w:r>
      <w:r>
        <w:t>for</w:t>
      </w:r>
      <w:r>
        <w:rPr>
          <w:spacing w:val="-10"/>
        </w:rPr>
        <w:t xml:space="preserve"> </w:t>
      </w:r>
      <w:r>
        <w:t>managing</w:t>
      </w:r>
      <w:r>
        <w:rPr>
          <w:spacing w:val="-11"/>
        </w:rPr>
        <w:t xml:space="preserve"> </w:t>
      </w:r>
      <w:r>
        <w:t>their</w:t>
      </w:r>
      <w:r>
        <w:rPr>
          <w:spacing w:val="-5"/>
        </w:rPr>
        <w:t xml:space="preserve"> </w:t>
      </w:r>
      <w:r>
        <w:t>FlexPay</w:t>
      </w:r>
      <w:r>
        <w:rPr>
          <w:spacing w:val="-8"/>
        </w:rPr>
        <w:t xml:space="preserve"> </w:t>
      </w:r>
      <w:r>
        <w:t>account,</w:t>
      </w:r>
      <w:r>
        <w:rPr>
          <w:spacing w:val="-7"/>
        </w:rPr>
        <w:t xml:space="preserve"> </w:t>
      </w:r>
      <w:r>
        <w:t>which</w:t>
      </w:r>
      <w:r>
        <w:rPr>
          <w:spacing w:val="-11"/>
        </w:rPr>
        <w:t xml:space="preserve"> </w:t>
      </w:r>
      <w:r>
        <w:t>includes</w:t>
      </w:r>
      <w:r>
        <w:rPr>
          <w:spacing w:val="-8"/>
        </w:rPr>
        <w:t xml:space="preserve"> </w:t>
      </w:r>
      <w:r>
        <w:t xml:space="preserve">monitoring energy usage and </w:t>
      </w:r>
      <w:proofErr w:type="gramStart"/>
      <w:r>
        <w:t>maintaining a positive balance at all times</w:t>
      </w:r>
      <w:proofErr w:type="gramEnd"/>
      <w:r>
        <w:t>.</w:t>
      </w:r>
      <w:r>
        <w:rPr>
          <w:spacing w:val="40"/>
        </w:rPr>
        <w:t xml:space="preserve"> </w:t>
      </w:r>
      <w:r>
        <w:t>Failure to do so may result in service disconnection at any time without notice. In the event an account is disconnected, a minimum positive balance as specified in the Schedule of Fees and Charges (Appendix A) is required</w:t>
      </w:r>
      <w:r>
        <w:rPr>
          <w:spacing w:val="-16"/>
        </w:rPr>
        <w:t xml:space="preserve"> </w:t>
      </w:r>
      <w:r>
        <w:t>when</w:t>
      </w:r>
      <w:r>
        <w:rPr>
          <w:spacing w:val="-15"/>
        </w:rPr>
        <w:t xml:space="preserve"> </w:t>
      </w:r>
      <w:r>
        <w:t>the</w:t>
      </w:r>
      <w:r>
        <w:rPr>
          <w:spacing w:val="-15"/>
        </w:rPr>
        <w:t xml:space="preserve"> </w:t>
      </w:r>
      <w:r>
        <w:t>account</w:t>
      </w:r>
      <w:r>
        <w:rPr>
          <w:spacing w:val="-16"/>
        </w:rPr>
        <w:t xml:space="preserve"> </w:t>
      </w:r>
      <w:r>
        <w:t>is</w:t>
      </w:r>
      <w:r>
        <w:rPr>
          <w:spacing w:val="-15"/>
        </w:rPr>
        <w:t xml:space="preserve"> </w:t>
      </w:r>
      <w:r>
        <w:t>reconnected.</w:t>
      </w:r>
      <w:r>
        <w:rPr>
          <w:spacing w:val="23"/>
        </w:rPr>
        <w:t xml:space="preserve"> </w:t>
      </w:r>
      <w:r>
        <w:t>FlexPay</w:t>
      </w:r>
      <w:r>
        <w:rPr>
          <w:spacing w:val="-15"/>
        </w:rPr>
        <w:t xml:space="preserve"> </w:t>
      </w:r>
      <w:r>
        <w:t>accounts</w:t>
      </w:r>
      <w:r>
        <w:rPr>
          <w:spacing w:val="-15"/>
        </w:rPr>
        <w:t xml:space="preserve"> </w:t>
      </w:r>
      <w:r>
        <w:t>are</w:t>
      </w:r>
      <w:r>
        <w:rPr>
          <w:spacing w:val="-16"/>
        </w:rPr>
        <w:t xml:space="preserve"> </w:t>
      </w:r>
      <w:r>
        <w:t>not</w:t>
      </w:r>
      <w:r>
        <w:rPr>
          <w:spacing w:val="-15"/>
        </w:rPr>
        <w:t xml:space="preserve"> </w:t>
      </w:r>
      <w:r>
        <w:t>eligible</w:t>
      </w:r>
      <w:r>
        <w:rPr>
          <w:spacing w:val="-15"/>
        </w:rPr>
        <w:t xml:space="preserve"> </w:t>
      </w:r>
      <w:r>
        <w:t>for</w:t>
      </w:r>
      <w:r>
        <w:rPr>
          <w:spacing w:val="-16"/>
        </w:rPr>
        <w:t xml:space="preserve"> </w:t>
      </w:r>
      <w:r>
        <w:t>time</w:t>
      </w:r>
      <w:r>
        <w:rPr>
          <w:spacing w:val="-15"/>
        </w:rPr>
        <w:t xml:space="preserve"> </w:t>
      </w:r>
      <w:r>
        <w:t>extensions or payment arrangements.</w:t>
      </w:r>
      <w:r>
        <w:rPr>
          <w:spacing w:val="40"/>
        </w:rPr>
        <w:t xml:space="preserve"> </w:t>
      </w:r>
      <w:r>
        <w:t>FlexPay account information may be accessed at any time by prepaid notification methods or by telephone at 800-448-2383.</w:t>
      </w:r>
    </w:p>
    <w:p w14:paraId="5F6A9E4F" w14:textId="77777777" w:rsidR="00843A8D" w:rsidRDefault="00843A8D">
      <w:pPr>
        <w:pStyle w:val="BodyText"/>
        <w:ind w:left="0"/>
      </w:pPr>
    </w:p>
    <w:p w14:paraId="5F6A9E50" w14:textId="77777777" w:rsidR="00843A8D" w:rsidRDefault="009433CB">
      <w:pPr>
        <w:pStyle w:val="Heading1"/>
        <w:numPr>
          <w:ilvl w:val="0"/>
          <w:numId w:val="7"/>
        </w:numPr>
        <w:tabs>
          <w:tab w:val="left" w:pos="592"/>
        </w:tabs>
        <w:spacing w:before="1"/>
        <w:ind w:left="592" w:hanging="468"/>
      </w:pPr>
      <w:r>
        <w:rPr>
          <w:spacing w:val="-2"/>
        </w:rPr>
        <w:t>[Reserved]</w:t>
      </w:r>
    </w:p>
    <w:p w14:paraId="5F6A9E51" w14:textId="77777777" w:rsidR="00843A8D" w:rsidRDefault="009433CB">
      <w:pPr>
        <w:pStyle w:val="ListParagraph"/>
        <w:numPr>
          <w:ilvl w:val="0"/>
          <w:numId w:val="7"/>
        </w:numPr>
        <w:tabs>
          <w:tab w:val="left" w:pos="592"/>
        </w:tabs>
        <w:spacing w:before="160"/>
        <w:ind w:left="592" w:hanging="468"/>
        <w:rPr>
          <w:b/>
          <w:sz w:val="24"/>
        </w:rPr>
      </w:pPr>
      <w:r>
        <w:rPr>
          <w:b/>
          <w:sz w:val="24"/>
        </w:rPr>
        <w:t>Bill</w:t>
      </w:r>
      <w:r>
        <w:rPr>
          <w:b/>
          <w:spacing w:val="-3"/>
          <w:sz w:val="24"/>
        </w:rPr>
        <w:t xml:space="preserve"> </w:t>
      </w:r>
      <w:r>
        <w:rPr>
          <w:b/>
          <w:sz w:val="24"/>
        </w:rPr>
        <w:t>in</w:t>
      </w:r>
      <w:r>
        <w:rPr>
          <w:b/>
          <w:spacing w:val="-3"/>
          <w:sz w:val="24"/>
        </w:rPr>
        <w:t xml:space="preserve"> </w:t>
      </w:r>
      <w:r>
        <w:rPr>
          <w:b/>
          <w:spacing w:val="-2"/>
          <w:sz w:val="24"/>
        </w:rPr>
        <w:t>Dispute</w:t>
      </w:r>
    </w:p>
    <w:p w14:paraId="5F6A9E52" w14:textId="77777777" w:rsidR="00843A8D" w:rsidRDefault="009433CB">
      <w:pPr>
        <w:pStyle w:val="BodyText"/>
        <w:spacing w:before="161"/>
        <w:ind w:right="110"/>
        <w:jc w:val="both"/>
      </w:pPr>
      <w:r>
        <w:t>Failure to receive billing notification(s) does not exempt a member from payment. Neither a dispute concerning the amount of a bill nor a claim or demand by the member against the Cooperative will alter the normal requirements for payment. (See Complaint Procedure in Section 303 for resolution of disputed bills.)</w:t>
      </w:r>
    </w:p>
    <w:p w14:paraId="5F6A9E53" w14:textId="77777777" w:rsidR="00843A8D" w:rsidRDefault="00843A8D">
      <w:pPr>
        <w:pStyle w:val="BodyText"/>
        <w:ind w:left="0"/>
      </w:pPr>
    </w:p>
    <w:p w14:paraId="5F6A9E54" w14:textId="77777777" w:rsidR="00843A8D" w:rsidRDefault="009433CB">
      <w:pPr>
        <w:pStyle w:val="Heading1"/>
        <w:numPr>
          <w:ilvl w:val="0"/>
          <w:numId w:val="7"/>
        </w:numPr>
        <w:tabs>
          <w:tab w:val="left" w:pos="591"/>
        </w:tabs>
        <w:ind w:left="591" w:hanging="467"/>
      </w:pPr>
      <w:r>
        <w:t>Methods</w:t>
      </w:r>
      <w:r>
        <w:rPr>
          <w:spacing w:val="-3"/>
        </w:rPr>
        <w:t xml:space="preserve"> </w:t>
      </w:r>
      <w:r>
        <w:t>of</w:t>
      </w:r>
      <w:r>
        <w:rPr>
          <w:spacing w:val="-4"/>
        </w:rPr>
        <w:t xml:space="preserve"> </w:t>
      </w:r>
      <w:r>
        <w:rPr>
          <w:spacing w:val="-2"/>
        </w:rPr>
        <w:t>Payment</w:t>
      </w:r>
    </w:p>
    <w:p w14:paraId="5F6A9E55" w14:textId="77777777" w:rsidR="00843A8D" w:rsidRDefault="00843A8D">
      <w:pPr>
        <w:pStyle w:val="BodyText"/>
        <w:ind w:left="0"/>
        <w:rPr>
          <w:b/>
          <w:sz w:val="24"/>
        </w:rPr>
      </w:pPr>
    </w:p>
    <w:p w14:paraId="5F6A9E56" w14:textId="77777777" w:rsidR="00843A8D" w:rsidRDefault="009433CB">
      <w:pPr>
        <w:pStyle w:val="BodyText"/>
        <w:ind w:right="114"/>
        <w:jc w:val="both"/>
      </w:pPr>
      <w:r>
        <w:t>The Cooperative will accept payments by mail, in the district offices, by telephone, online, electronic funds transfer, and at approved remote pay locations. Acceptable methods of payment include cash, check, credit card, and debit card.</w:t>
      </w:r>
      <w:r>
        <w:rPr>
          <w:spacing w:val="40"/>
        </w:rPr>
        <w:t xml:space="preserve"> </w:t>
      </w:r>
      <w:r>
        <w:t>Some restrictions may apply.</w:t>
      </w:r>
    </w:p>
    <w:p w14:paraId="5F6A9E57" w14:textId="77777777" w:rsidR="00843A8D" w:rsidRDefault="00843A8D">
      <w:pPr>
        <w:pStyle w:val="BodyText"/>
        <w:spacing w:before="23"/>
        <w:ind w:left="0"/>
      </w:pPr>
    </w:p>
    <w:p w14:paraId="5F6A9E58" w14:textId="77777777" w:rsidR="00843A8D" w:rsidRDefault="009433CB">
      <w:pPr>
        <w:pStyle w:val="BodyText"/>
        <w:ind w:right="112"/>
        <w:jc w:val="both"/>
      </w:pPr>
      <w:r>
        <w:t>The Cooperative will accept VISA</w:t>
      </w:r>
      <w:r>
        <w:rPr>
          <w:vertAlign w:val="superscript"/>
        </w:rPr>
        <w:t>®</w:t>
      </w:r>
      <w:r>
        <w:t>, MasterCard</w:t>
      </w:r>
      <w:r>
        <w:rPr>
          <w:vertAlign w:val="superscript"/>
        </w:rPr>
        <w:t>®</w:t>
      </w:r>
      <w:r>
        <w:t xml:space="preserve">, American Express® or </w:t>
      </w:r>
      <w:proofErr w:type="gramStart"/>
      <w:r>
        <w:t>Discover</w:t>
      </w:r>
      <w:proofErr w:type="gramEnd"/>
      <w:r>
        <w:rPr>
          <w:vertAlign w:val="superscript"/>
        </w:rPr>
        <w:t>®</w:t>
      </w:r>
      <w:r>
        <w:t xml:space="preserve"> cards for payment of electric goods, products, services, etc., up to a limit of $5,000 per member per </w:t>
      </w:r>
      <w:r>
        <w:rPr>
          <w:spacing w:val="-2"/>
        </w:rPr>
        <w:t>month.</w:t>
      </w:r>
    </w:p>
    <w:p w14:paraId="5F6A9E59" w14:textId="77777777" w:rsidR="00843A8D" w:rsidRDefault="00843A8D">
      <w:pPr>
        <w:jc w:val="both"/>
        <w:sectPr w:rsidR="00843A8D">
          <w:pgSz w:w="12240" w:h="15840"/>
          <w:pgMar w:top="820" w:right="1320" w:bottom="980" w:left="1460" w:header="0" w:footer="786" w:gutter="0"/>
          <w:cols w:space="720"/>
        </w:sectPr>
      </w:pPr>
    </w:p>
    <w:p w14:paraId="5F6A9E5A" w14:textId="77777777" w:rsidR="00843A8D" w:rsidRDefault="009433CB">
      <w:pPr>
        <w:pStyle w:val="BodyText"/>
        <w:spacing w:before="80"/>
      </w:pPr>
      <w:r>
        <w:lastRenderedPageBreak/>
        <w:t>Remote</w:t>
      </w:r>
      <w:r>
        <w:rPr>
          <w:spacing w:val="-10"/>
        </w:rPr>
        <w:t xml:space="preserve"> </w:t>
      </w:r>
      <w:r>
        <w:t>payment</w:t>
      </w:r>
      <w:r>
        <w:rPr>
          <w:spacing w:val="-4"/>
        </w:rPr>
        <w:t xml:space="preserve"> </w:t>
      </w:r>
      <w:r>
        <w:t>locations</w:t>
      </w:r>
      <w:r>
        <w:rPr>
          <w:spacing w:val="-5"/>
        </w:rPr>
        <w:t xml:space="preserve"> </w:t>
      </w:r>
      <w:r>
        <w:t>may</w:t>
      </w:r>
      <w:r>
        <w:rPr>
          <w:spacing w:val="-5"/>
        </w:rPr>
        <w:t xml:space="preserve"> </w:t>
      </w:r>
      <w:r>
        <w:t>have</w:t>
      </w:r>
      <w:r>
        <w:rPr>
          <w:spacing w:val="-8"/>
        </w:rPr>
        <w:t xml:space="preserve"> </w:t>
      </w:r>
      <w:r>
        <w:t>additional</w:t>
      </w:r>
      <w:r>
        <w:rPr>
          <w:spacing w:val="-7"/>
        </w:rPr>
        <w:t xml:space="preserve"> </w:t>
      </w:r>
      <w:r>
        <w:t>charges</w:t>
      </w:r>
      <w:r>
        <w:rPr>
          <w:spacing w:val="-5"/>
        </w:rPr>
        <w:t xml:space="preserve"> </w:t>
      </w:r>
      <w:r>
        <w:t>or</w:t>
      </w:r>
      <w:r>
        <w:rPr>
          <w:spacing w:val="-5"/>
        </w:rPr>
        <w:t xml:space="preserve"> </w:t>
      </w:r>
      <w:r>
        <w:t>payment</w:t>
      </w:r>
      <w:r>
        <w:rPr>
          <w:spacing w:val="-7"/>
        </w:rPr>
        <w:t xml:space="preserve"> </w:t>
      </w:r>
      <w:r>
        <w:t>type</w:t>
      </w:r>
      <w:r>
        <w:rPr>
          <w:spacing w:val="-5"/>
        </w:rPr>
        <w:t xml:space="preserve"> </w:t>
      </w:r>
      <w:r>
        <w:rPr>
          <w:spacing w:val="-2"/>
        </w:rPr>
        <w:t>limitations.</w:t>
      </w:r>
    </w:p>
    <w:p w14:paraId="5F6A9E5B" w14:textId="77777777" w:rsidR="00843A8D" w:rsidRDefault="00843A8D">
      <w:pPr>
        <w:pStyle w:val="BodyText"/>
        <w:spacing w:before="1"/>
        <w:ind w:left="0"/>
      </w:pPr>
    </w:p>
    <w:p w14:paraId="5F6A9E5C" w14:textId="77777777" w:rsidR="00843A8D" w:rsidRDefault="009433CB">
      <w:pPr>
        <w:pStyle w:val="Heading1"/>
        <w:numPr>
          <w:ilvl w:val="0"/>
          <w:numId w:val="7"/>
        </w:numPr>
        <w:tabs>
          <w:tab w:val="left" w:pos="591"/>
        </w:tabs>
        <w:ind w:left="591" w:hanging="467"/>
      </w:pPr>
      <w:r>
        <w:t>Returned</w:t>
      </w:r>
      <w:r>
        <w:rPr>
          <w:spacing w:val="-7"/>
        </w:rPr>
        <w:t xml:space="preserve"> </w:t>
      </w:r>
      <w:r>
        <w:rPr>
          <w:spacing w:val="-2"/>
        </w:rPr>
        <w:t>Payment</w:t>
      </w:r>
    </w:p>
    <w:p w14:paraId="5F6A9E5D" w14:textId="77777777" w:rsidR="00843A8D" w:rsidRDefault="009433CB">
      <w:pPr>
        <w:pStyle w:val="BodyText"/>
        <w:spacing w:before="252"/>
        <w:ind w:right="113"/>
        <w:jc w:val="both"/>
      </w:pPr>
      <w:r>
        <w:t>Any member whose payment for service is returned will be notified immediately by prepaid notification methods or by letter as notification of the returned item. Return reasons could include, but are not limited</w:t>
      </w:r>
      <w:r>
        <w:rPr>
          <w:spacing w:val="-1"/>
        </w:rPr>
        <w:t xml:space="preserve"> </w:t>
      </w:r>
      <w:r>
        <w:t>to, insufficient</w:t>
      </w:r>
      <w:r>
        <w:rPr>
          <w:spacing w:val="-1"/>
        </w:rPr>
        <w:t xml:space="preserve"> </w:t>
      </w:r>
      <w:r>
        <w:t>funds,</w:t>
      </w:r>
      <w:r>
        <w:rPr>
          <w:spacing w:val="-2"/>
        </w:rPr>
        <w:t xml:space="preserve"> </w:t>
      </w:r>
      <w:r>
        <w:t>stopped</w:t>
      </w:r>
      <w:r>
        <w:rPr>
          <w:spacing w:val="-1"/>
        </w:rPr>
        <w:t xml:space="preserve"> </w:t>
      </w:r>
      <w:r>
        <w:t>payment, invalid account information, or</w:t>
      </w:r>
      <w:r>
        <w:rPr>
          <w:spacing w:val="-6"/>
        </w:rPr>
        <w:t xml:space="preserve"> </w:t>
      </w:r>
      <w:r>
        <w:t>a</w:t>
      </w:r>
      <w:r>
        <w:rPr>
          <w:spacing w:val="-6"/>
        </w:rPr>
        <w:t xml:space="preserve"> </w:t>
      </w:r>
      <w:r>
        <w:t>credit</w:t>
      </w:r>
      <w:r>
        <w:rPr>
          <w:spacing w:val="-7"/>
        </w:rPr>
        <w:t xml:space="preserve"> </w:t>
      </w:r>
      <w:r>
        <w:t>card</w:t>
      </w:r>
      <w:r>
        <w:rPr>
          <w:spacing w:val="-6"/>
        </w:rPr>
        <w:t xml:space="preserve"> </w:t>
      </w:r>
      <w:r>
        <w:t>chargeback.</w:t>
      </w:r>
      <w:r>
        <w:rPr>
          <w:spacing w:val="40"/>
        </w:rPr>
        <w:t xml:space="preserve"> </w:t>
      </w:r>
      <w:r>
        <w:t>A</w:t>
      </w:r>
      <w:r>
        <w:rPr>
          <w:spacing w:val="-7"/>
        </w:rPr>
        <w:t xml:space="preserve"> </w:t>
      </w:r>
      <w:r>
        <w:t>charge</w:t>
      </w:r>
      <w:r>
        <w:rPr>
          <w:spacing w:val="-7"/>
        </w:rPr>
        <w:t xml:space="preserve"> </w:t>
      </w:r>
      <w:proofErr w:type="gramStart"/>
      <w:r>
        <w:t>for</w:t>
      </w:r>
      <w:r>
        <w:rPr>
          <w:spacing w:val="-5"/>
        </w:rPr>
        <w:t xml:space="preserve"> </w:t>
      </w:r>
      <w:r>
        <w:t>the</w:t>
      </w:r>
      <w:r>
        <w:rPr>
          <w:spacing w:val="-7"/>
        </w:rPr>
        <w:t xml:space="preserve"> </w:t>
      </w:r>
      <w:r>
        <w:t>amount</w:t>
      </w:r>
      <w:r>
        <w:rPr>
          <w:spacing w:val="-5"/>
        </w:rPr>
        <w:t xml:space="preserve"> </w:t>
      </w:r>
      <w:r>
        <w:t>of</w:t>
      </w:r>
      <w:proofErr w:type="gramEnd"/>
      <w:r>
        <w:rPr>
          <w:spacing w:val="-8"/>
        </w:rPr>
        <w:t xml:space="preserve"> </w:t>
      </w:r>
      <w:r>
        <w:t>the</w:t>
      </w:r>
      <w:r>
        <w:rPr>
          <w:spacing w:val="-5"/>
        </w:rPr>
        <w:t xml:space="preserve"> </w:t>
      </w:r>
      <w:r>
        <w:t>payment,</w:t>
      </w:r>
      <w:r>
        <w:rPr>
          <w:spacing w:val="-5"/>
        </w:rPr>
        <w:t xml:space="preserve"> </w:t>
      </w:r>
      <w:r>
        <w:t>as</w:t>
      </w:r>
      <w:r>
        <w:rPr>
          <w:spacing w:val="-6"/>
        </w:rPr>
        <w:t xml:space="preserve"> </w:t>
      </w:r>
      <w:r>
        <w:t>well</w:t>
      </w:r>
      <w:r>
        <w:rPr>
          <w:spacing w:val="-7"/>
        </w:rPr>
        <w:t xml:space="preserve"> </w:t>
      </w:r>
      <w:r>
        <w:t>as</w:t>
      </w:r>
      <w:r>
        <w:rPr>
          <w:spacing w:val="-6"/>
        </w:rPr>
        <w:t xml:space="preserve"> </w:t>
      </w:r>
      <w:r>
        <w:t>any</w:t>
      </w:r>
      <w:r>
        <w:rPr>
          <w:spacing w:val="-6"/>
        </w:rPr>
        <w:t xml:space="preserve"> </w:t>
      </w:r>
      <w:r>
        <w:t>applicable fees, will be added to the account. (See Appendix A - Schedule of Fees and Charges.) If this fee</w:t>
      </w:r>
      <w:r>
        <w:rPr>
          <w:spacing w:val="-16"/>
        </w:rPr>
        <w:t xml:space="preserve"> </w:t>
      </w:r>
      <w:r>
        <w:t>and</w:t>
      </w:r>
      <w:r>
        <w:rPr>
          <w:spacing w:val="-15"/>
        </w:rPr>
        <w:t xml:space="preserve"> </w:t>
      </w:r>
      <w:r>
        <w:t>subsequent</w:t>
      </w:r>
      <w:r>
        <w:rPr>
          <w:spacing w:val="-15"/>
        </w:rPr>
        <w:t xml:space="preserve"> </w:t>
      </w:r>
      <w:r>
        <w:t>reversal</w:t>
      </w:r>
      <w:r>
        <w:rPr>
          <w:spacing w:val="-16"/>
        </w:rPr>
        <w:t xml:space="preserve"> </w:t>
      </w:r>
      <w:r>
        <w:t>of</w:t>
      </w:r>
      <w:r>
        <w:rPr>
          <w:spacing w:val="-15"/>
        </w:rPr>
        <w:t xml:space="preserve"> </w:t>
      </w:r>
      <w:r>
        <w:t>the</w:t>
      </w:r>
      <w:r>
        <w:rPr>
          <w:spacing w:val="-15"/>
        </w:rPr>
        <w:t xml:space="preserve"> </w:t>
      </w:r>
      <w:r>
        <w:t>original</w:t>
      </w:r>
      <w:r>
        <w:rPr>
          <w:spacing w:val="-15"/>
        </w:rPr>
        <w:t xml:space="preserve"> </w:t>
      </w:r>
      <w:r>
        <w:t>payment</w:t>
      </w:r>
      <w:r>
        <w:rPr>
          <w:spacing w:val="-16"/>
        </w:rPr>
        <w:t xml:space="preserve"> </w:t>
      </w:r>
      <w:r>
        <w:t>amount</w:t>
      </w:r>
      <w:r>
        <w:rPr>
          <w:spacing w:val="-15"/>
        </w:rPr>
        <w:t xml:space="preserve"> </w:t>
      </w:r>
      <w:r>
        <w:t>to</w:t>
      </w:r>
      <w:r>
        <w:rPr>
          <w:spacing w:val="-15"/>
        </w:rPr>
        <w:t xml:space="preserve"> </w:t>
      </w:r>
      <w:r>
        <w:t>their</w:t>
      </w:r>
      <w:r>
        <w:rPr>
          <w:spacing w:val="-16"/>
        </w:rPr>
        <w:t xml:space="preserve"> </w:t>
      </w:r>
      <w:r>
        <w:t>account</w:t>
      </w:r>
      <w:r>
        <w:rPr>
          <w:spacing w:val="-15"/>
        </w:rPr>
        <w:t xml:space="preserve"> </w:t>
      </w:r>
      <w:r>
        <w:t>results</w:t>
      </w:r>
      <w:r>
        <w:rPr>
          <w:spacing w:val="-15"/>
        </w:rPr>
        <w:t xml:space="preserve"> </w:t>
      </w:r>
      <w:r>
        <w:t>in</w:t>
      </w:r>
      <w:r>
        <w:rPr>
          <w:spacing w:val="-15"/>
        </w:rPr>
        <w:t xml:space="preserve"> </w:t>
      </w:r>
      <w:r>
        <w:t>a</w:t>
      </w:r>
      <w:r>
        <w:rPr>
          <w:spacing w:val="-16"/>
        </w:rPr>
        <w:t xml:space="preserve"> </w:t>
      </w:r>
      <w:r>
        <w:t>negative balance, the account will be subject to disconnection.</w:t>
      </w:r>
      <w:r>
        <w:rPr>
          <w:spacing w:val="40"/>
        </w:rPr>
        <w:t xml:space="preserve"> </w:t>
      </w:r>
      <w:r>
        <w:t>If the Cooperative receives any two returned items of the</w:t>
      </w:r>
      <w:r>
        <w:rPr>
          <w:spacing w:val="-1"/>
        </w:rPr>
        <w:t xml:space="preserve"> </w:t>
      </w:r>
      <w:r>
        <w:t>same payment method (checks, debit/credit cards) from a</w:t>
      </w:r>
      <w:r>
        <w:rPr>
          <w:spacing w:val="-3"/>
        </w:rPr>
        <w:t xml:space="preserve"> </w:t>
      </w:r>
      <w:r>
        <w:t>member in the previous 12-month</w:t>
      </w:r>
      <w:r>
        <w:rPr>
          <w:spacing w:val="-2"/>
        </w:rPr>
        <w:t xml:space="preserve"> </w:t>
      </w:r>
      <w:r>
        <w:t>period, the</w:t>
      </w:r>
      <w:r>
        <w:rPr>
          <w:spacing w:val="-2"/>
        </w:rPr>
        <w:t xml:space="preserve"> </w:t>
      </w:r>
      <w:r>
        <w:t>Cooperative will refuse to</w:t>
      </w:r>
      <w:r>
        <w:rPr>
          <w:spacing w:val="-2"/>
        </w:rPr>
        <w:t xml:space="preserve"> </w:t>
      </w:r>
      <w:r>
        <w:t>accept that form</w:t>
      </w:r>
      <w:r>
        <w:rPr>
          <w:spacing w:val="-1"/>
        </w:rPr>
        <w:t xml:space="preserve"> </w:t>
      </w:r>
      <w:r>
        <w:t>of payment from</w:t>
      </w:r>
      <w:r>
        <w:rPr>
          <w:spacing w:val="-1"/>
        </w:rPr>
        <w:t xml:space="preserve"> </w:t>
      </w:r>
      <w:r>
        <w:t xml:space="preserve">that </w:t>
      </w:r>
      <w:r>
        <w:rPr>
          <w:spacing w:val="-2"/>
        </w:rPr>
        <w:t>member.</w:t>
      </w:r>
    </w:p>
    <w:p w14:paraId="5F6A9E5E" w14:textId="77777777" w:rsidR="00843A8D" w:rsidRDefault="00843A8D">
      <w:pPr>
        <w:pStyle w:val="BodyText"/>
        <w:spacing w:before="23"/>
        <w:ind w:left="0"/>
      </w:pPr>
    </w:p>
    <w:p w14:paraId="5F6A9E5F" w14:textId="77777777" w:rsidR="00843A8D" w:rsidRDefault="009433CB">
      <w:pPr>
        <w:pStyle w:val="Heading1"/>
        <w:numPr>
          <w:ilvl w:val="0"/>
          <w:numId w:val="7"/>
        </w:numPr>
        <w:tabs>
          <w:tab w:val="left" w:pos="591"/>
        </w:tabs>
        <w:ind w:left="591" w:hanging="467"/>
      </w:pPr>
      <w:r>
        <w:t>Corrections</w:t>
      </w:r>
      <w:r>
        <w:rPr>
          <w:spacing w:val="-4"/>
        </w:rPr>
        <w:t xml:space="preserve"> </w:t>
      </w:r>
      <w:r>
        <w:t>for</w:t>
      </w:r>
      <w:r>
        <w:rPr>
          <w:spacing w:val="-4"/>
        </w:rPr>
        <w:t xml:space="preserve"> </w:t>
      </w:r>
      <w:r>
        <w:t>Errors</w:t>
      </w:r>
      <w:r>
        <w:rPr>
          <w:spacing w:val="-4"/>
        </w:rPr>
        <w:t xml:space="preserve"> </w:t>
      </w:r>
      <w:r>
        <w:t>and</w:t>
      </w:r>
      <w:r>
        <w:rPr>
          <w:spacing w:val="-4"/>
        </w:rPr>
        <w:t xml:space="preserve"> </w:t>
      </w:r>
      <w:r>
        <w:t>Billing</w:t>
      </w:r>
      <w:r>
        <w:rPr>
          <w:spacing w:val="-4"/>
        </w:rPr>
        <w:t xml:space="preserve"> </w:t>
      </w:r>
      <w:r>
        <w:rPr>
          <w:spacing w:val="-2"/>
        </w:rPr>
        <w:t>Adjustments</w:t>
      </w:r>
    </w:p>
    <w:p w14:paraId="5F6A9E60" w14:textId="77777777" w:rsidR="00843A8D" w:rsidRDefault="009433CB">
      <w:pPr>
        <w:pStyle w:val="BodyText"/>
        <w:spacing w:before="254"/>
        <w:ind w:right="113"/>
        <w:jc w:val="both"/>
      </w:pPr>
      <w:r>
        <w:t>Adjustments to the account due to inaccurate metering equipment, errors in meter reading or billing</w:t>
      </w:r>
      <w:r>
        <w:rPr>
          <w:spacing w:val="-4"/>
        </w:rPr>
        <w:t xml:space="preserve"> </w:t>
      </w:r>
      <w:r>
        <w:t>will</w:t>
      </w:r>
      <w:r>
        <w:rPr>
          <w:spacing w:val="-5"/>
        </w:rPr>
        <w:t xml:space="preserve"> </w:t>
      </w:r>
      <w:r>
        <w:t>be</w:t>
      </w:r>
      <w:r>
        <w:rPr>
          <w:spacing w:val="-7"/>
        </w:rPr>
        <w:t xml:space="preserve"> </w:t>
      </w:r>
      <w:r>
        <w:t>made</w:t>
      </w:r>
      <w:r>
        <w:rPr>
          <w:spacing w:val="-6"/>
        </w:rPr>
        <w:t xml:space="preserve"> </w:t>
      </w:r>
      <w:r>
        <w:t>promptly.</w:t>
      </w:r>
      <w:r>
        <w:rPr>
          <w:spacing w:val="40"/>
        </w:rPr>
        <w:t xml:space="preserve"> </w:t>
      </w:r>
      <w:r>
        <w:t>The</w:t>
      </w:r>
      <w:r>
        <w:rPr>
          <w:spacing w:val="-6"/>
        </w:rPr>
        <w:t xml:space="preserve"> </w:t>
      </w:r>
      <w:r>
        <w:t>Cooperative</w:t>
      </w:r>
      <w:r>
        <w:rPr>
          <w:spacing w:val="-7"/>
        </w:rPr>
        <w:t xml:space="preserve"> </w:t>
      </w:r>
      <w:r>
        <w:t>will</w:t>
      </w:r>
      <w:r>
        <w:rPr>
          <w:spacing w:val="-5"/>
        </w:rPr>
        <w:t xml:space="preserve"> </w:t>
      </w:r>
      <w:r>
        <w:t>issue</w:t>
      </w:r>
      <w:r>
        <w:rPr>
          <w:spacing w:val="-4"/>
        </w:rPr>
        <w:t xml:space="preserve"> </w:t>
      </w:r>
      <w:r>
        <w:t>a</w:t>
      </w:r>
      <w:r>
        <w:rPr>
          <w:spacing w:val="-6"/>
        </w:rPr>
        <w:t xml:space="preserve"> </w:t>
      </w:r>
      <w:r>
        <w:t>credit</w:t>
      </w:r>
      <w:r>
        <w:rPr>
          <w:spacing w:val="-5"/>
        </w:rPr>
        <w:t xml:space="preserve"> </w:t>
      </w:r>
      <w:r>
        <w:t>for</w:t>
      </w:r>
      <w:r>
        <w:rPr>
          <w:spacing w:val="-5"/>
        </w:rPr>
        <w:t xml:space="preserve"> </w:t>
      </w:r>
      <w:r>
        <w:t>errors</w:t>
      </w:r>
      <w:r>
        <w:rPr>
          <w:spacing w:val="-8"/>
        </w:rPr>
        <w:t xml:space="preserve"> </w:t>
      </w:r>
      <w:r>
        <w:t>when</w:t>
      </w:r>
      <w:r>
        <w:rPr>
          <w:spacing w:val="-4"/>
        </w:rPr>
        <w:t xml:space="preserve"> </w:t>
      </w:r>
      <w:r>
        <w:t>an</w:t>
      </w:r>
      <w:r>
        <w:rPr>
          <w:spacing w:val="-7"/>
        </w:rPr>
        <w:t xml:space="preserve"> </w:t>
      </w:r>
      <w:r>
        <w:t>adjustment is warranted. The member will be expected to pay any appropriate charges.</w:t>
      </w:r>
      <w:r>
        <w:rPr>
          <w:spacing w:val="40"/>
        </w:rPr>
        <w:t xml:space="preserve"> </w:t>
      </w:r>
      <w:r>
        <w:t>Payments to the Cooperative will be applied through debt recovery.</w:t>
      </w:r>
      <w:r>
        <w:rPr>
          <w:spacing w:val="40"/>
        </w:rPr>
        <w:t xml:space="preserve"> </w:t>
      </w:r>
      <w:r>
        <w:t>The billing adjustment will be based on an appropriate estimation of usage for a given period not to exceed five months. When a meter stops, fails to register correctly, or if the calibration is found to be in error of more than plus or minus two percent (2%), the member’s account will be adjusted accordingly. The Cooperative will periodically test and inspect its meters. A member may request in writing that a meter be tested. A</w:t>
      </w:r>
      <w:r>
        <w:rPr>
          <w:spacing w:val="-4"/>
        </w:rPr>
        <w:t xml:space="preserve"> </w:t>
      </w:r>
      <w:r>
        <w:t>report will</w:t>
      </w:r>
      <w:r>
        <w:rPr>
          <w:spacing w:val="-2"/>
        </w:rPr>
        <w:t xml:space="preserve"> </w:t>
      </w:r>
      <w:r>
        <w:t>be</w:t>
      </w:r>
      <w:r>
        <w:rPr>
          <w:spacing w:val="-2"/>
        </w:rPr>
        <w:t xml:space="preserve"> </w:t>
      </w:r>
      <w:r>
        <w:t>supplied</w:t>
      </w:r>
      <w:r>
        <w:rPr>
          <w:spacing w:val="-2"/>
        </w:rPr>
        <w:t xml:space="preserve"> </w:t>
      </w:r>
      <w:r>
        <w:t>to</w:t>
      </w:r>
      <w:r>
        <w:rPr>
          <w:spacing w:val="-2"/>
        </w:rPr>
        <w:t xml:space="preserve"> </w:t>
      </w:r>
      <w:r>
        <w:t>the</w:t>
      </w:r>
      <w:r>
        <w:rPr>
          <w:spacing w:val="-4"/>
        </w:rPr>
        <w:t xml:space="preserve"> </w:t>
      </w:r>
      <w:r>
        <w:t>member</w:t>
      </w:r>
      <w:r>
        <w:rPr>
          <w:spacing w:val="-3"/>
        </w:rPr>
        <w:t xml:space="preserve"> </w:t>
      </w:r>
      <w:r>
        <w:t>within</w:t>
      </w:r>
      <w:r>
        <w:rPr>
          <w:spacing w:val="-2"/>
        </w:rPr>
        <w:t xml:space="preserve"> </w:t>
      </w:r>
      <w:r>
        <w:t>a</w:t>
      </w:r>
      <w:r>
        <w:rPr>
          <w:spacing w:val="-1"/>
        </w:rPr>
        <w:t xml:space="preserve"> </w:t>
      </w:r>
      <w:r>
        <w:t>reasonable</w:t>
      </w:r>
      <w:r>
        <w:rPr>
          <w:spacing w:val="-4"/>
        </w:rPr>
        <w:t xml:space="preserve"> </w:t>
      </w:r>
      <w:r>
        <w:t>time</w:t>
      </w:r>
      <w:r>
        <w:rPr>
          <w:spacing w:val="-2"/>
        </w:rPr>
        <w:t xml:space="preserve"> </w:t>
      </w:r>
      <w:r>
        <w:t>after</w:t>
      </w:r>
      <w:r>
        <w:rPr>
          <w:spacing w:val="-1"/>
        </w:rPr>
        <w:t xml:space="preserve"> </w:t>
      </w:r>
      <w:r>
        <w:t>the</w:t>
      </w:r>
      <w:r>
        <w:rPr>
          <w:spacing w:val="-4"/>
        </w:rPr>
        <w:t xml:space="preserve"> </w:t>
      </w:r>
      <w:r>
        <w:t>completion</w:t>
      </w:r>
      <w:r>
        <w:rPr>
          <w:spacing w:val="-2"/>
        </w:rPr>
        <w:t xml:space="preserve"> </w:t>
      </w:r>
      <w:r>
        <w:t>of the test. A meter test charge, as specified in the Schedule of Fees and Charges (Appendix A) will</w:t>
      </w:r>
      <w:r>
        <w:rPr>
          <w:spacing w:val="-4"/>
        </w:rPr>
        <w:t xml:space="preserve"> </w:t>
      </w:r>
      <w:r>
        <w:t>be</w:t>
      </w:r>
      <w:r>
        <w:rPr>
          <w:spacing w:val="-3"/>
        </w:rPr>
        <w:t xml:space="preserve"> </w:t>
      </w:r>
      <w:r>
        <w:t>imposed.</w:t>
      </w:r>
      <w:r>
        <w:rPr>
          <w:spacing w:val="-2"/>
        </w:rPr>
        <w:t xml:space="preserve"> </w:t>
      </w:r>
      <w:r>
        <w:t>This</w:t>
      </w:r>
      <w:r>
        <w:rPr>
          <w:spacing w:val="-3"/>
        </w:rPr>
        <w:t xml:space="preserve"> </w:t>
      </w:r>
      <w:r>
        <w:t>fee</w:t>
      </w:r>
      <w:r>
        <w:rPr>
          <w:spacing w:val="-6"/>
        </w:rPr>
        <w:t xml:space="preserve"> </w:t>
      </w:r>
      <w:r>
        <w:t>will</w:t>
      </w:r>
      <w:r>
        <w:rPr>
          <w:spacing w:val="-4"/>
        </w:rPr>
        <w:t xml:space="preserve"> </w:t>
      </w:r>
      <w:r>
        <w:t>be</w:t>
      </w:r>
      <w:r>
        <w:rPr>
          <w:spacing w:val="-3"/>
        </w:rPr>
        <w:t xml:space="preserve"> </w:t>
      </w:r>
      <w:r>
        <w:t>refunded</w:t>
      </w:r>
      <w:r>
        <w:rPr>
          <w:spacing w:val="-3"/>
        </w:rPr>
        <w:t xml:space="preserve"> </w:t>
      </w:r>
      <w:r>
        <w:t>if</w:t>
      </w:r>
      <w:r>
        <w:rPr>
          <w:spacing w:val="-4"/>
        </w:rPr>
        <w:t xml:space="preserve"> </w:t>
      </w:r>
      <w:r>
        <w:t>the</w:t>
      </w:r>
      <w:r>
        <w:rPr>
          <w:spacing w:val="-6"/>
        </w:rPr>
        <w:t xml:space="preserve"> </w:t>
      </w:r>
      <w:r>
        <w:t>meter</w:t>
      </w:r>
      <w:r>
        <w:rPr>
          <w:spacing w:val="-2"/>
        </w:rPr>
        <w:t xml:space="preserve"> </w:t>
      </w:r>
      <w:r>
        <w:t>is</w:t>
      </w:r>
      <w:r>
        <w:rPr>
          <w:spacing w:val="-5"/>
        </w:rPr>
        <w:t xml:space="preserve"> </w:t>
      </w:r>
      <w:r>
        <w:t>found</w:t>
      </w:r>
      <w:r>
        <w:rPr>
          <w:spacing w:val="-6"/>
        </w:rPr>
        <w:t xml:space="preserve"> </w:t>
      </w:r>
      <w:r>
        <w:t>to</w:t>
      </w:r>
      <w:r>
        <w:rPr>
          <w:spacing w:val="-3"/>
        </w:rPr>
        <w:t xml:space="preserve"> </w:t>
      </w:r>
      <w:r>
        <w:t>be</w:t>
      </w:r>
      <w:r>
        <w:rPr>
          <w:spacing w:val="-6"/>
        </w:rPr>
        <w:t xml:space="preserve"> </w:t>
      </w:r>
      <w:r>
        <w:t>in</w:t>
      </w:r>
      <w:r>
        <w:rPr>
          <w:spacing w:val="-3"/>
        </w:rPr>
        <w:t xml:space="preserve"> </w:t>
      </w:r>
      <w:r>
        <w:t>error</w:t>
      </w:r>
      <w:r>
        <w:rPr>
          <w:spacing w:val="-2"/>
        </w:rPr>
        <w:t xml:space="preserve"> </w:t>
      </w:r>
      <w:proofErr w:type="gramStart"/>
      <w:r>
        <w:t>in</w:t>
      </w:r>
      <w:r>
        <w:rPr>
          <w:spacing w:val="-3"/>
        </w:rPr>
        <w:t xml:space="preserve"> </w:t>
      </w:r>
      <w:r>
        <w:t>excess</w:t>
      </w:r>
      <w:r>
        <w:rPr>
          <w:spacing w:val="-5"/>
        </w:rPr>
        <w:t xml:space="preserve"> </w:t>
      </w:r>
      <w:r>
        <w:t>of</w:t>
      </w:r>
      <w:proofErr w:type="gramEnd"/>
      <w:r>
        <w:rPr>
          <w:spacing w:val="-4"/>
        </w:rPr>
        <w:t xml:space="preserve"> </w:t>
      </w:r>
      <w:r>
        <w:t>plus</w:t>
      </w:r>
      <w:r>
        <w:rPr>
          <w:spacing w:val="-3"/>
        </w:rPr>
        <w:t xml:space="preserve"> </w:t>
      </w:r>
      <w:r>
        <w:t>or minus two percent (2%).</w:t>
      </w:r>
    </w:p>
    <w:p w14:paraId="5F6A9E61" w14:textId="77777777" w:rsidR="00843A8D" w:rsidRDefault="00843A8D">
      <w:pPr>
        <w:pStyle w:val="BodyText"/>
        <w:ind w:left="0"/>
      </w:pPr>
    </w:p>
    <w:p w14:paraId="5F6A9E62" w14:textId="77777777" w:rsidR="00843A8D" w:rsidRDefault="009433CB">
      <w:pPr>
        <w:pStyle w:val="Heading1"/>
        <w:numPr>
          <w:ilvl w:val="0"/>
          <w:numId w:val="7"/>
        </w:numPr>
        <w:tabs>
          <w:tab w:val="left" w:pos="589"/>
        </w:tabs>
        <w:spacing w:before="1"/>
        <w:ind w:left="589" w:hanging="465"/>
      </w:pPr>
      <w:r>
        <w:t>Time</w:t>
      </w:r>
      <w:r>
        <w:rPr>
          <w:spacing w:val="-9"/>
        </w:rPr>
        <w:t xml:space="preserve"> </w:t>
      </w:r>
      <w:r>
        <w:t>Extensions/Payment</w:t>
      </w:r>
      <w:r>
        <w:rPr>
          <w:spacing w:val="-7"/>
        </w:rPr>
        <w:t xml:space="preserve"> </w:t>
      </w:r>
      <w:r>
        <w:rPr>
          <w:spacing w:val="-2"/>
        </w:rPr>
        <w:t>Arrangements</w:t>
      </w:r>
    </w:p>
    <w:p w14:paraId="5F6A9E63" w14:textId="77777777" w:rsidR="00843A8D" w:rsidRDefault="009433CB">
      <w:pPr>
        <w:spacing w:before="276"/>
        <w:ind w:left="124"/>
        <w:jc w:val="both"/>
        <w:rPr>
          <w:sz w:val="24"/>
        </w:rPr>
      </w:pPr>
      <w:r>
        <w:rPr>
          <w:sz w:val="24"/>
        </w:rPr>
        <w:t>FlexPay</w:t>
      </w:r>
      <w:r>
        <w:rPr>
          <w:spacing w:val="-4"/>
          <w:sz w:val="24"/>
        </w:rPr>
        <w:t xml:space="preserve"> </w:t>
      </w:r>
      <w:r>
        <w:rPr>
          <w:sz w:val="24"/>
        </w:rPr>
        <w:t>accounts</w:t>
      </w:r>
      <w:r>
        <w:rPr>
          <w:spacing w:val="-2"/>
          <w:sz w:val="24"/>
        </w:rPr>
        <w:t xml:space="preserve"> </w:t>
      </w:r>
      <w:r>
        <w:rPr>
          <w:sz w:val="24"/>
        </w:rPr>
        <w:t>are</w:t>
      </w:r>
      <w:r>
        <w:rPr>
          <w:spacing w:val="-7"/>
          <w:sz w:val="24"/>
        </w:rPr>
        <w:t xml:space="preserve"> </w:t>
      </w:r>
      <w:r>
        <w:rPr>
          <w:sz w:val="24"/>
        </w:rPr>
        <w:t>not</w:t>
      </w:r>
      <w:r>
        <w:rPr>
          <w:spacing w:val="-4"/>
          <w:sz w:val="24"/>
        </w:rPr>
        <w:t xml:space="preserve"> </w:t>
      </w:r>
      <w:r>
        <w:rPr>
          <w:sz w:val="24"/>
        </w:rPr>
        <w:t>eligible</w:t>
      </w:r>
      <w:r>
        <w:rPr>
          <w:spacing w:val="-2"/>
          <w:sz w:val="24"/>
        </w:rPr>
        <w:t xml:space="preserve"> </w:t>
      </w:r>
      <w:r>
        <w:rPr>
          <w:sz w:val="24"/>
        </w:rPr>
        <w:t>for</w:t>
      </w:r>
      <w:r>
        <w:rPr>
          <w:spacing w:val="-2"/>
          <w:sz w:val="24"/>
        </w:rPr>
        <w:t xml:space="preserve"> </w:t>
      </w:r>
      <w:r>
        <w:rPr>
          <w:sz w:val="24"/>
        </w:rPr>
        <w:t>time</w:t>
      </w:r>
      <w:r>
        <w:rPr>
          <w:spacing w:val="-2"/>
          <w:sz w:val="24"/>
        </w:rPr>
        <w:t xml:space="preserve"> </w:t>
      </w:r>
      <w:r>
        <w:rPr>
          <w:sz w:val="24"/>
        </w:rPr>
        <w:t>extensions</w:t>
      </w:r>
      <w:r>
        <w:rPr>
          <w:spacing w:val="-5"/>
          <w:sz w:val="24"/>
        </w:rPr>
        <w:t xml:space="preserve"> </w:t>
      </w:r>
      <w:r>
        <w:rPr>
          <w:sz w:val="24"/>
        </w:rPr>
        <w:t>or</w:t>
      </w:r>
      <w:r>
        <w:rPr>
          <w:spacing w:val="-2"/>
          <w:sz w:val="24"/>
        </w:rPr>
        <w:t xml:space="preserve"> </w:t>
      </w:r>
      <w:r>
        <w:rPr>
          <w:sz w:val="24"/>
        </w:rPr>
        <w:t>payment</w:t>
      </w:r>
      <w:r>
        <w:rPr>
          <w:spacing w:val="-4"/>
          <w:sz w:val="24"/>
        </w:rPr>
        <w:t xml:space="preserve"> </w:t>
      </w:r>
      <w:r>
        <w:rPr>
          <w:spacing w:val="-2"/>
          <w:sz w:val="24"/>
        </w:rPr>
        <w:t>arrangements.</w:t>
      </w:r>
    </w:p>
    <w:p w14:paraId="5F6A9E64" w14:textId="77777777" w:rsidR="00843A8D" w:rsidRDefault="009433CB">
      <w:pPr>
        <w:pStyle w:val="Heading1"/>
        <w:numPr>
          <w:ilvl w:val="0"/>
          <w:numId w:val="7"/>
        </w:numPr>
        <w:tabs>
          <w:tab w:val="left" w:pos="591"/>
        </w:tabs>
        <w:spacing w:before="276"/>
        <w:ind w:left="591" w:hanging="467"/>
      </w:pPr>
      <w:r>
        <w:t>Unavoidable</w:t>
      </w:r>
      <w:r>
        <w:rPr>
          <w:spacing w:val="-5"/>
        </w:rPr>
        <w:t xml:space="preserve"> </w:t>
      </w:r>
      <w:r>
        <w:t>Cessation</w:t>
      </w:r>
      <w:r>
        <w:rPr>
          <w:spacing w:val="-4"/>
        </w:rPr>
        <w:t xml:space="preserve"> </w:t>
      </w:r>
      <w:r>
        <w:t>of</w:t>
      </w:r>
      <w:r>
        <w:rPr>
          <w:spacing w:val="-7"/>
        </w:rPr>
        <w:t xml:space="preserve"> </w:t>
      </w:r>
      <w:r>
        <w:t>Service</w:t>
      </w:r>
      <w:r>
        <w:rPr>
          <w:spacing w:val="-4"/>
        </w:rPr>
        <w:t xml:space="preserve"> </w:t>
      </w:r>
      <w:r>
        <w:t>by</w:t>
      </w:r>
      <w:r>
        <w:rPr>
          <w:spacing w:val="-6"/>
        </w:rPr>
        <w:t xml:space="preserve"> </w:t>
      </w:r>
      <w:r>
        <w:rPr>
          <w:spacing w:val="-2"/>
        </w:rPr>
        <w:t>Member</w:t>
      </w:r>
    </w:p>
    <w:p w14:paraId="5F6A9E65" w14:textId="77777777" w:rsidR="00843A8D" w:rsidRDefault="009433CB">
      <w:pPr>
        <w:pStyle w:val="BodyText"/>
        <w:spacing w:before="184"/>
        <w:ind w:right="116"/>
        <w:jc w:val="both"/>
      </w:pPr>
      <w:r>
        <w:t>If the member’s home or premise is destroyed by fire, natural disaster, or other cause beyond the member’s control, making a complete cessation of service, then any minimum charge or guarantee occurring after the cessation of service will be waived and any contract will be extended provided the Cooperative receives notice within 30 days that the member intends to resume service as soon as possible.</w:t>
      </w:r>
    </w:p>
    <w:p w14:paraId="5F6A9E66" w14:textId="77777777" w:rsidR="00843A8D" w:rsidRDefault="009433CB">
      <w:pPr>
        <w:pStyle w:val="BodyText"/>
        <w:spacing w:before="228"/>
        <w:jc w:val="both"/>
      </w:pPr>
      <w:r>
        <w:t>A</w:t>
      </w:r>
      <w:r>
        <w:rPr>
          <w:spacing w:val="-4"/>
        </w:rPr>
        <w:t xml:space="preserve"> </w:t>
      </w:r>
      <w:r>
        <w:t>new</w:t>
      </w:r>
      <w:r>
        <w:rPr>
          <w:spacing w:val="-4"/>
        </w:rPr>
        <w:t xml:space="preserve"> </w:t>
      </w:r>
      <w:r>
        <w:t>temporary</w:t>
      </w:r>
      <w:r>
        <w:rPr>
          <w:spacing w:val="-5"/>
        </w:rPr>
        <w:t xml:space="preserve"> </w:t>
      </w:r>
      <w:r>
        <w:t>service</w:t>
      </w:r>
      <w:r>
        <w:rPr>
          <w:spacing w:val="-7"/>
        </w:rPr>
        <w:t xml:space="preserve"> </w:t>
      </w:r>
      <w:r>
        <w:t>will</w:t>
      </w:r>
      <w:r>
        <w:rPr>
          <w:spacing w:val="-3"/>
        </w:rPr>
        <w:t xml:space="preserve"> </w:t>
      </w:r>
      <w:r>
        <w:t>be</w:t>
      </w:r>
      <w:r>
        <w:rPr>
          <w:spacing w:val="-4"/>
        </w:rPr>
        <w:t xml:space="preserve"> </w:t>
      </w:r>
      <w:r>
        <w:t>connected</w:t>
      </w:r>
      <w:r>
        <w:rPr>
          <w:spacing w:val="-5"/>
        </w:rPr>
        <w:t xml:space="preserve"> </w:t>
      </w:r>
      <w:r>
        <w:t>for</w:t>
      </w:r>
      <w:r>
        <w:rPr>
          <w:spacing w:val="-5"/>
        </w:rPr>
        <w:t xml:space="preserve"> </w:t>
      </w:r>
      <w:r>
        <w:t>the</w:t>
      </w:r>
      <w:r>
        <w:rPr>
          <w:spacing w:val="-5"/>
        </w:rPr>
        <w:t xml:space="preserve"> </w:t>
      </w:r>
      <w:r>
        <w:t>same</w:t>
      </w:r>
      <w:r>
        <w:rPr>
          <w:spacing w:val="-8"/>
        </w:rPr>
        <w:t xml:space="preserve"> </w:t>
      </w:r>
      <w:r>
        <w:t>member</w:t>
      </w:r>
      <w:r>
        <w:rPr>
          <w:spacing w:val="-2"/>
        </w:rPr>
        <w:t xml:space="preserve"> </w:t>
      </w:r>
      <w:r>
        <w:t>at</w:t>
      </w:r>
      <w:r>
        <w:rPr>
          <w:spacing w:val="-2"/>
        </w:rPr>
        <w:t xml:space="preserve"> </w:t>
      </w:r>
      <w:r>
        <w:t>no</w:t>
      </w:r>
      <w:r>
        <w:rPr>
          <w:spacing w:val="-5"/>
        </w:rPr>
        <w:t xml:space="preserve"> </w:t>
      </w:r>
      <w:r>
        <w:rPr>
          <w:spacing w:val="-2"/>
        </w:rPr>
        <w:t>cost.</w:t>
      </w:r>
    </w:p>
    <w:p w14:paraId="5F6A9E67" w14:textId="77777777" w:rsidR="00843A8D" w:rsidRDefault="00843A8D">
      <w:pPr>
        <w:pStyle w:val="BodyText"/>
        <w:spacing w:before="25"/>
        <w:ind w:left="0"/>
      </w:pPr>
    </w:p>
    <w:p w14:paraId="5F6A9E68" w14:textId="77777777" w:rsidR="00843A8D" w:rsidRDefault="009433CB">
      <w:pPr>
        <w:pStyle w:val="Heading1"/>
        <w:numPr>
          <w:ilvl w:val="0"/>
          <w:numId w:val="7"/>
        </w:numPr>
        <w:tabs>
          <w:tab w:val="left" w:pos="589"/>
        </w:tabs>
        <w:ind w:left="589" w:hanging="465"/>
      </w:pPr>
      <w:r>
        <w:t>Power</w:t>
      </w:r>
      <w:r>
        <w:rPr>
          <w:spacing w:val="-5"/>
        </w:rPr>
        <w:t xml:space="preserve"> </w:t>
      </w:r>
      <w:r>
        <w:t>Diversion</w:t>
      </w:r>
      <w:r>
        <w:rPr>
          <w:spacing w:val="-6"/>
        </w:rPr>
        <w:t xml:space="preserve"> </w:t>
      </w:r>
      <w:r>
        <w:t>and/or</w:t>
      </w:r>
      <w:r>
        <w:rPr>
          <w:spacing w:val="-4"/>
        </w:rPr>
        <w:t xml:space="preserve"> </w:t>
      </w:r>
      <w:r>
        <w:t>Meter</w:t>
      </w:r>
      <w:r>
        <w:rPr>
          <w:spacing w:val="-3"/>
        </w:rPr>
        <w:t xml:space="preserve"> </w:t>
      </w:r>
      <w:r>
        <w:rPr>
          <w:spacing w:val="-2"/>
        </w:rPr>
        <w:t>Tampering</w:t>
      </w:r>
    </w:p>
    <w:p w14:paraId="5F6A9E69" w14:textId="77777777" w:rsidR="00843A8D" w:rsidRDefault="00843A8D">
      <w:pPr>
        <w:pStyle w:val="BodyText"/>
        <w:ind w:left="0"/>
        <w:rPr>
          <w:b/>
          <w:sz w:val="24"/>
        </w:rPr>
      </w:pPr>
    </w:p>
    <w:p w14:paraId="5F6A9E6A" w14:textId="77777777" w:rsidR="00843A8D" w:rsidRDefault="009433CB">
      <w:pPr>
        <w:pStyle w:val="BodyText"/>
        <w:ind w:right="117"/>
        <w:jc w:val="both"/>
      </w:pPr>
      <w:r>
        <w:t>Power diversion and meter tampering are extremely dangerous and can cause fire, explosion, or electrocution.</w:t>
      </w:r>
      <w:r>
        <w:rPr>
          <w:spacing w:val="40"/>
        </w:rPr>
        <w:t xml:space="preserve"> </w:t>
      </w:r>
      <w:r>
        <w:t>No one other than a trained employee of the Cooperative or an authorized contractor of the Cooperative is permitted to break the meter seal.</w:t>
      </w:r>
    </w:p>
    <w:p w14:paraId="5F6A9E6B" w14:textId="77777777" w:rsidR="00843A8D" w:rsidRDefault="009433CB">
      <w:pPr>
        <w:pStyle w:val="BodyText"/>
        <w:spacing w:before="251"/>
        <w:ind w:right="119"/>
        <w:jc w:val="both"/>
      </w:pPr>
      <w:r>
        <w:t>The</w:t>
      </w:r>
      <w:r>
        <w:rPr>
          <w:spacing w:val="-16"/>
        </w:rPr>
        <w:t xml:space="preserve"> </w:t>
      </w:r>
      <w:r>
        <w:t>Cooperative</w:t>
      </w:r>
      <w:r>
        <w:rPr>
          <w:spacing w:val="-14"/>
        </w:rPr>
        <w:t xml:space="preserve"> </w:t>
      </w:r>
      <w:r>
        <w:t>will</w:t>
      </w:r>
      <w:r>
        <w:rPr>
          <w:spacing w:val="-15"/>
        </w:rPr>
        <w:t xml:space="preserve"> </w:t>
      </w:r>
      <w:r>
        <w:t>address</w:t>
      </w:r>
      <w:r>
        <w:rPr>
          <w:spacing w:val="-14"/>
        </w:rPr>
        <w:t xml:space="preserve"> </w:t>
      </w:r>
      <w:r>
        <w:t>power</w:t>
      </w:r>
      <w:r>
        <w:rPr>
          <w:spacing w:val="-16"/>
        </w:rPr>
        <w:t xml:space="preserve"> </w:t>
      </w:r>
      <w:r>
        <w:t>diversion</w:t>
      </w:r>
      <w:r>
        <w:rPr>
          <w:spacing w:val="-14"/>
        </w:rPr>
        <w:t xml:space="preserve"> </w:t>
      </w:r>
      <w:r>
        <w:t>or</w:t>
      </w:r>
      <w:r>
        <w:rPr>
          <w:spacing w:val="-16"/>
        </w:rPr>
        <w:t xml:space="preserve"> </w:t>
      </w:r>
      <w:r>
        <w:t>meter</w:t>
      </w:r>
      <w:r>
        <w:rPr>
          <w:spacing w:val="-15"/>
        </w:rPr>
        <w:t xml:space="preserve"> </w:t>
      </w:r>
      <w:r>
        <w:t>tampering</w:t>
      </w:r>
      <w:r>
        <w:rPr>
          <w:spacing w:val="-15"/>
        </w:rPr>
        <w:t xml:space="preserve"> </w:t>
      </w:r>
      <w:r>
        <w:t>by</w:t>
      </w:r>
      <w:r>
        <w:rPr>
          <w:spacing w:val="-14"/>
        </w:rPr>
        <w:t xml:space="preserve"> </w:t>
      </w:r>
      <w:r>
        <w:t>charging</w:t>
      </w:r>
      <w:r>
        <w:rPr>
          <w:spacing w:val="-15"/>
        </w:rPr>
        <w:t xml:space="preserve"> </w:t>
      </w:r>
      <w:r>
        <w:t>all</w:t>
      </w:r>
      <w:r>
        <w:rPr>
          <w:spacing w:val="-15"/>
        </w:rPr>
        <w:t xml:space="preserve"> </w:t>
      </w:r>
      <w:r>
        <w:t>applicable</w:t>
      </w:r>
      <w:r>
        <w:rPr>
          <w:spacing w:val="-15"/>
        </w:rPr>
        <w:t xml:space="preserve"> </w:t>
      </w:r>
      <w:r>
        <w:t>fees and charges.</w:t>
      </w:r>
      <w:r>
        <w:rPr>
          <w:spacing w:val="40"/>
        </w:rPr>
        <w:t xml:space="preserve"> </w:t>
      </w:r>
      <w:r>
        <w:t>The Cooperative may seek criminal prosecution if deemed necessary.</w:t>
      </w:r>
    </w:p>
    <w:p w14:paraId="5F6A9E6C" w14:textId="77777777" w:rsidR="00843A8D" w:rsidRDefault="00843A8D">
      <w:pPr>
        <w:jc w:val="both"/>
        <w:sectPr w:rsidR="00843A8D">
          <w:pgSz w:w="12240" w:h="15840"/>
          <w:pgMar w:top="820" w:right="1320" w:bottom="980" w:left="1460" w:header="0" w:footer="786" w:gutter="0"/>
          <w:cols w:space="720"/>
        </w:sectPr>
      </w:pPr>
    </w:p>
    <w:p w14:paraId="5F6A9E6D" w14:textId="77777777" w:rsidR="00843A8D" w:rsidRDefault="009433CB">
      <w:pPr>
        <w:pStyle w:val="Heading1"/>
        <w:numPr>
          <w:ilvl w:val="0"/>
          <w:numId w:val="7"/>
        </w:numPr>
        <w:tabs>
          <w:tab w:val="left" w:pos="591"/>
        </w:tabs>
        <w:spacing w:before="72"/>
        <w:ind w:left="591" w:hanging="467"/>
      </w:pPr>
      <w:r>
        <w:rPr>
          <w:spacing w:val="-2"/>
        </w:rPr>
        <w:lastRenderedPageBreak/>
        <w:t>[Reserved]</w:t>
      </w:r>
    </w:p>
    <w:p w14:paraId="5F6A9E6E" w14:textId="77777777" w:rsidR="00843A8D" w:rsidRDefault="00843A8D">
      <w:pPr>
        <w:pStyle w:val="BodyText"/>
        <w:ind w:left="0"/>
        <w:rPr>
          <w:b/>
          <w:sz w:val="24"/>
        </w:rPr>
      </w:pPr>
    </w:p>
    <w:p w14:paraId="5F6A9E6F" w14:textId="77777777" w:rsidR="00843A8D" w:rsidRDefault="009433CB">
      <w:pPr>
        <w:pStyle w:val="ListParagraph"/>
        <w:numPr>
          <w:ilvl w:val="0"/>
          <w:numId w:val="7"/>
        </w:numPr>
        <w:tabs>
          <w:tab w:val="left" w:pos="591"/>
        </w:tabs>
        <w:spacing w:before="1"/>
        <w:ind w:left="591" w:hanging="467"/>
        <w:rPr>
          <w:b/>
          <w:sz w:val="24"/>
        </w:rPr>
      </w:pPr>
      <w:r>
        <w:rPr>
          <w:b/>
          <w:sz w:val="24"/>
        </w:rPr>
        <w:t>Disconnection</w:t>
      </w:r>
      <w:r>
        <w:rPr>
          <w:b/>
          <w:spacing w:val="-4"/>
          <w:sz w:val="24"/>
        </w:rPr>
        <w:t xml:space="preserve"> </w:t>
      </w:r>
      <w:r>
        <w:rPr>
          <w:b/>
          <w:sz w:val="24"/>
        </w:rPr>
        <w:t>of</w:t>
      </w:r>
      <w:r>
        <w:rPr>
          <w:b/>
          <w:spacing w:val="-6"/>
          <w:sz w:val="24"/>
        </w:rPr>
        <w:t xml:space="preserve"> </w:t>
      </w:r>
      <w:r>
        <w:rPr>
          <w:b/>
          <w:sz w:val="24"/>
        </w:rPr>
        <w:t>Service</w:t>
      </w:r>
      <w:r>
        <w:rPr>
          <w:b/>
          <w:spacing w:val="-5"/>
          <w:sz w:val="24"/>
        </w:rPr>
        <w:t xml:space="preserve"> </w:t>
      </w:r>
      <w:r>
        <w:rPr>
          <w:b/>
          <w:sz w:val="24"/>
        </w:rPr>
        <w:t>by</w:t>
      </w:r>
      <w:r>
        <w:rPr>
          <w:b/>
          <w:spacing w:val="-4"/>
          <w:sz w:val="24"/>
        </w:rPr>
        <w:t xml:space="preserve"> </w:t>
      </w:r>
      <w:r>
        <w:rPr>
          <w:b/>
          <w:spacing w:val="-2"/>
          <w:sz w:val="24"/>
        </w:rPr>
        <w:t>Cooperative</w:t>
      </w:r>
    </w:p>
    <w:p w14:paraId="5F6A9E70" w14:textId="77777777" w:rsidR="00843A8D" w:rsidRDefault="009433CB">
      <w:pPr>
        <w:pStyle w:val="BodyText"/>
        <w:spacing w:before="254"/>
        <w:ind w:right="112"/>
        <w:jc w:val="both"/>
      </w:pPr>
      <w:r>
        <w:t>After notice has been given and reasonable time to comply has been allowed, service may be disconnected for noncompliance with the Bylaws of the Cooperative, the Service Agreement with</w:t>
      </w:r>
      <w:r>
        <w:rPr>
          <w:spacing w:val="-7"/>
        </w:rPr>
        <w:t xml:space="preserve"> </w:t>
      </w:r>
      <w:r>
        <w:t>the</w:t>
      </w:r>
      <w:r>
        <w:rPr>
          <w:spacing w:val="-10"/>
        </w:rPr>
        <w:t xml:space="preserve"> </w:t>
      </w:r>
      <w:r>
        <w:t>Cooperative,</w:t>
      </w:r>
      <w:r>
        <w:rPr>
          <w:spacing w:val="-9"/>
        </w:rPr>
        <w:t xml:space="preserve"> </w:t>
      </w:r>
      <w:r>
        <w:t>or</w:t>
      </w:r>
      <w:r>
        <w:rPr>
          <w:spacing w:val="-11"/>
        </w:rPr>
        <w:t xml:space="preserve"> </w:t>
      </w:r>
      <w:r>
        <w:t>any</w:t>
      </w:r>
      <w:r>
        <w:rPr>
          <w:spacing w:val="-7"/>
        </w:rPr>
        <w:t xml:space="preserve"> </w:t>
      </w:r>
      <w:r>
        <w:t>federal,</w:t>
      </w:r>
      <w:r>
        <w:rPr>
          <w:spacing w:val="-8"/>
        </w:rPr>
        <w:t xml:space="preserve"> </w:t>
      </w:r>
      <w:r>
        <w:t>state,</w:t>
      </w:r>
      <w:r>
        <w:rPr>
          <w:spacing w:val="-6"/>
        </w:rPr>
        <w:t xml:space="preserve"> </w:t>
      </w:r>
      <w:r>
        <w:t>or</w:t>
      </w:r>
      <w:r>
        <w:rPr>
          <w:spacing w:val="-6"/>
        </w:rPr>
        <w:t xml:space="preserve"> </w:t>
      </w:r>
      <w:r>
        <w:t>local</w:t>
      </w:r>
      <w:r>
        <w:rPr>
          <w:spacing w:val="-8"/>
        </w:rPr>
        <w:t xml:space="preserve"> </w:t>
      </w:r>
      <w:r>
        <w:t>laws,</w:t>
      </w:r>
      <w:r>
        <w:rPr>
          <w:spacing w:val="-9"/>
        </w:rPr>
        <w:t xml:space="preserve"> </w:t>
      </w:r>
      <w:r>
        <w:t>regulations,</w:t>
      </w:r>
      <w:r>
        <w:rPr>
          <w:spacing w:val="-9"/>
        </w:rPr>
        <w:t xml:space="preserve"> </w:t>
      </w:r>
      <w:r>
        <w:t>or</w:t>
      </w:r>
      <w:r>
        <w:rPr>
          <w:spacing w:val="-9"/>
        </w:rPr>
        <w:t xml:space="preserve"> </w:t>
      </w:r>
      <w:r>
        <w:t>codes,</w:t>
      </w:r>
      <w:r>
        <w:rPr>
          <w:spacing w:val="-6"/>
        </w:rPr>
        <w:t xml:space="preserve"> </w:t>
      </w:r>
      <w:r>
        <w:t>including</w:t>
      </w:r>
      <w:r>
        <w:rPr>
          <w:spacing w:val="-8"/>
        </w:rPr>
        <w:t xml:space="preserve"> </w:t>
      </w:r>
      <w:r>
        <w:t>but</w:t>
      </w:r>
      <w:r>
        <w:rPr>
          <w:spacing w:val="-8"/>
        </w:rPr>
        <w:t xml:space="preserve"> </w:t>
      </w:r>
      <w:r>
        <w:t>not limited</w:t>
      </w:r>
      <w:r>
        <w:rPr>
          <w:spacing w:val="-7"/>
        </w:rPr>
        <w:t xml:space="preserve"> </w:t>
      </w:r>
      <w:r>
        <w:t>to,</w:t>
      </w:r>
      <w:r>
        <w:rPr>
          <w:spacing w:val="-5"/>
        </w:rPr>
        <w:t xml:space="preserve"> </w:t>
      </w:r>
      <w:r>
        <w:t>nonpayment</w:t>
      </w:r>
      <w:r>
        <w:rPr>
          <w:spacing w:val="-7"/>
        </w:rPr>
        <w:t xml:space="preserve"> </w:t>
      </w:r>
      <w:r>
        <w:t>of</w:t>
      </w:r>
      <w:r>
        <w:rPr>
          <w:spacing w:val="-8"/>
        </w:rPr>
        <w:t xml:space="preserve"> </w:t>
      </w:r>
      <w:r>
        <w:t>bills</w:t>
      </w:r>
      <w:r>
        <w:rPr>
          <w:spacing w:val="-6"/>
        </w:rPr>
        <w:t xml:space="preserve"> </w:t>
      </w:r>
      <w:r>
        <w:t>or</w:t>
      </w:r>
      <w:r>
        <w:rPr>
          <w:spacing w:val="-6"/>
        </w:rPr>
        <w:t xml:space="preserve"> </w:t>
      </w:r>
      <w:r>
        <w:t>refusal</w:t>
      </w:r>
      <w:r>
        <w:rPr>
          <w:spacing w:val="-7"/>
        </w:rPr>
        <w:t xml:space="preserve"> </w:t>
      </w:r>
      <w:r>
        <w:t>of</w:t>
      </w:r>
      <w:r>
        <w:rPr>
          <w:spacing w:val="-8"/>
        </w:rPr>
        <w:t xml:space="preserve"> </w:t>
      </w:r>
      <w:r>
        <w:t>access</w:t>
      </w:r>
      <w:r>
        <w:rPr>
          <w:spacing w:val="-11"/>
        </w:rPr>
        <w:t xml:space="preserve"> </w:t>
      </w:r>
      <w:r>
        <w:t>to</w:t>
      </w:r>
      <w:r>
        <w:rPr>
          <w:spacing w:val="-6"/>
        </w:rPr>
        <w:t xml:space="preserve"> </w:t>
      </w:r>
      <w:r>
        <w:t>the</w:t>
      </w:r>
      <w:r>
        <w:rPr>
          <w:spacing w:val="-9"/>
        </w:rPr>
        <w:t xml:space="preserve"> </w:t>
      </w:r>
      <w:r>
        <w:t>Cooperative’s</w:t>
      </w:r>
      <w:r>
        <w:rPr>
          <w:spacing w:val="-6"/>
        </w:rPr>
        <w:t xml:space="preserve"> </w:t>
      </w:r>
      <w:r>
        <w:t>meters</w:t>
      </w:r>
      <w:r>
        <w:rPr>
          <w:spacing w:val="-6"/>
        </w:rPr>
        <w:t xml:space="preserve"> </w:t>
      </w:r>
      <w:r>
        <w:t>or</w:t>
      </w:r>
      <w:r>
        <w:rPr>
          <w:spacing w:val="-8"/>
        </w:rPr>
        <w:t xml:space="preserve"> </w:t>
      </w:r>
      <w:r>
        <w:t>other</w:t>
      </w:r>
      <w:r>
        <w:rPr>
          <w:spacing w:val="-8"/>
        </w:rPr>
        <w:t xml:space="preserve"> </w:t>
      </w:r>
      <w:r>
        <w:t>facilities on the member’s premises.</w:t>
      </w:r>
    </w:p>
    <w:p w14:paraId="5F6A9E71" w14:textId="77777777" w:rsidR="00843A8D" w:rsidRDefault="009433CB">
      <w:pPr>
        <w:pStyle w:val="BodyText"/>
        <w:spacing w:before="252"/>
        <w:ind w:right="121"/>
        <w:jc w:val="both"/>
      </w:pPr>
      <w:r>
        <w:t xml:space="preserve">The Cooperative may disconnect service immediately and without notice for the following </w:t>
      </w:r>
      <w:r>
        <w:rPr>
          <w:spacing w:val="-2"/>
        </w:rPr>
        <w:t>reasons:</w:t>
      </w:r>
    </w:p>
    <w:p w14:paraId="5F6A9E72" w14:textId="77777777" w:rsidR="00843A8D" w:rsidRDefault="00843A8D">
      <w:pPr>
        <w:pStyle w:val="BodyText"/>
        <w:spacing w:before="1"/>
        <w:ind w:left="0"/>
      </w:pPr>
    </w:p>
    <w:p w14:paraId="5F6A9E73" w14:textId="77777777" w:rsidR="00843A8D" w:rsidRDefault="009433CB">
      <w:pPr>
        <w:pStyle w:val="ListParagraph"/>
        <w:numPr>
          <w:ilvl w:val="1"/>
          <w:numId w:val="7"/>
        </w:numPr>
        <w:tabs>
          <w:tab w:val="left" w:pos="844"/>
        </w:tabs>
        <w:spacing w:line="269" w:lineRule="exact"/>
        <w:jc w:val="left"/>
      </w:pPr>
      <w:r>
        <w:t>Discovery</w:t>
      </w:r>
      <w:r>
        <w:rPr>
          <w:spacing w:val="-7"/>
        </w:rPr>
        <w:t xml:space="preserve"> </w:t>
      </w:r>
      <w:r>
        <w:t>of</w:t>
      </w:r>
      <w:r>
        <w:rPr>
          <w:spacing w:val="-7"/>
        </w:rPr>
        <w:t xml:space="preserve"> </w:t>
      </w:r>
      <w:r>
        <w:t>meter</w:t>
      </w:r>
      <w:r>
        <w:rPr>
          <w:spacing w:val="-5"/>
        </w:rPr>
        <w:t xml:space="preserve"> </w:t>
      </w:r>
      <w:r>
        <w:t>or</w:t>
      </w:r>
      <w:r>
        <w:rPr>
          <w:spacing w:val="-5"/>
        </w:rPr>
        <w:t xml:space="preserve"> </w:t>
      </w:r>
      <w:r>
        <w:t>load</w:t>
      </w:r>
      <w:r>
        <w:rPr>
          <w:spacing w:val="-5"/>
        </w:rPr>
        <w:t xml:space="preserve"> </w:t>
      </w:r>
      <w:r>
        <w:t>management</w:t>
      </w:r>
      <w:r>
        <w:rPr>
          <w:spacing w:val="-7"/>
        </w:rPr>
        <w:t xml:space="preserve"> </w:t>
      </w:r>
      <w:r>
        <w:t>equipment</w:t>
      </w:r>
      <w:r>
        <w:rPr>
          <w:spacing w:val="-7"/>
        </w:rPr>
        <w:t xml:space="preserve"> </w:t>
      </w:r>
      <w:r>
        <w:t>tampering</w:t>
      </w:r>
      <w:r>
        <w:rPr>
          <w:spacing w:val="-6"/>
        </w:rPr>
        <w:t xml:space="preserve"> </w:t>
      </w:r>
      <w:r>
        <w:t>or</w:t>
      </w:r>
      <w:r>
        <w:rPr>
          <w:spacing w:val="-6"/>
        </w:rPr>
        <w:t xml:space="preserve"> </w:t>
      </w:r>
      <w:r>
        <w:t>diversion</w:t>
      </w:r>
      <w:r>
        <w:rPr>
          <w:spacing w:val="-8"/>
        </w:rPr>
        <w:t xml:space="preserve"> </w:t>
      </w:r>
      <w:r>
        <w:t>of</w:t>
      </w:r>
      <w:r>
        <w:rPr>
          <w:spacing w:val="-6"/>
        </w:rPr>
        <w:t xml:space="preserve"> </w:t>
      </w:r>
      <w:r>
        <w:rPr>
          <w:spacing w:val="-2"/>
        </w:rPr>
        <w:t>current,</w:t>
      </w:r>
    </w:p>
    <w:p w14:paraId="5F6A9E74" w14:textId="77777777" w:rsidR="00843A8D" w:rsidRDefault="009433CB">
      <w:pPr>
        <w:pStyle w:val="ListParagraph"/>
        <w:numPr>
          <w:ilvl w:val="1"/>
          <w:numId w:val="7"/>
        </w:numPr>
        <w:tabs>
          <w:tab w:val="left" w:pos="844"/>
        </w:tabs>
        <w:spacing w:line="268" w:lineRule="exact"/>
        <w:jc w:val="left"/>
      </w:pPr>
      <w:r>
        <w:t>Discovery</w:t>
      </w:r>
      <w:r>
        <w:rPr>
          <w:spacing w:val="-7"/>
        </w:rPr>
        <w:t xml:space="preserve"> </w:t>
      </w:r>
      <w:r>
        <w:t>of</w:t>
      </w:r>
      <w:r>
        <w:rPr>
          <w:spacing w:val="-4"/>
        </w:rPr>
        <w:t xml:space="preserve"> </w:t>
      </w:r>
      <w:r>
        <w:t>use</w:t>
      </w:r>
      <w:r>
        <w:rPr>
          <w:spacing w:val="-7"/>
        </w:rPr>
        <w:t xml:space="preserve"> </w:t>
      </w:r>
      <w:r>
        <w:t>of</w:t>
      </w:r>
      <w:r>
        <w:rPr>
          <w:spacing w:val="-6"/>
        </w:rPr>
        <w:t xml:space="preserve"> </w:t>
      </w:r>
      <w:r>
        <w:t>power</w:t>
      </w:r>
      <w:r>
        <w:rPr>
          <w:spacing w:val="-6"/>
        </w:rPr>
        <w:t xml:space="preserve"> </w:t>
      </w:r>
      <w:r>
        <w:t>for</w:t>
      </w:r>
      <w:r>
        <w:rPr>
          <w:spacing w:val="-7"/>
        </w:rPr>
        <w:t xml:space="preserve"> </w:t>
      </w:r>
      <w:r>
        <w:t>unlawful,</w:t>
      </w:r>
      <w:r>
        <w:rPr>
          <w:spacing w:val="-3"/>
        </w:rPr>
        <w:t xml:space="preserve"> </w:t>
      </w:r>
      <w:r>
        <w:t>unauthorized</w:t>
      </w:r>
      <w:r>
        <w:rPr>
          <w:spacing w:val="-6"/>
        </w:rPr>
        <w:t xml:space="preserve"> </w:t>
      </w:r>
      <w:r>
        <w:t>or</w:t>
      </w:r>
      <w:r>
        <w:rPr>
          <w:spacing w:val="-6"/>
        </w:rPr>
        <w:t xml:space="preserve"> </w:t>
      </w:r>
      <w:r>
        <w:t>fraudulent</w:t>
      </w:r>
      <w:r>
        <w:rPr>
          <w:spacing w:val="-6"/>
        </w:rPr>
        <w:t xml:space="preserve"> </w:t>
      </w:r>
      <w:r>
        <w:rPr>
          <w:spacing w:val="-2"/>
        </w:rPr>
        <w:t>reasons,</w:t>
      </w:r>
    </w:p>
    <w:p w14:paraId="5F6A9E75" w14:textId="77777777" w:rsidR="00843A8D" w:rsidRDefault="009433CB">
      <w:pPr>
        <w:pStyle w:val="ListParagraph"/>
        <w:numPr>
          <w:ilvl w:val="1"/>
          <w:numId w:val="7"/>
        </w:numPr>
        <w:tabs>
          <w:tab w:val="left" w:pos="844"/>
        </w:tabs>
        <w:spacing w:line="268" w:lineRule="exact"/>
        <w:jc w:val="left"/>
      </w:pPr>
      <w:r>
        <w:t>By</w:t>
      </w:r>
      <w:r>
        <w:rPr>
          <w:spacing w:val="-4"/>
        </w:rPr>
        <w:t xml:space="preserve"> </w:t>
      </w:r>
      <w:r>
        <w:t>order</w:t>
      </w:r>
      <w:r>
        <w:rPr>
          <w:spacing w:val="-3"/>
        </w:rPr>
        <w:t xml:space="preserve"> </w:t>
      </w:r>
      <w:r>
        <w:t>of</w:t>
      </w:r>
      <w:r>
        <w:rPr>
          <w:spacing w:val="-2"/>
        </w:rPr>
        <w:t xml:space="preserve"> </w:t>
      </w:r>
      <w:r>
        <w:t>public</w:t>
      </w:r>
      <w:r>
        <w:rPr>
          <w:spacing w:val="-3"/>
        </w:rPr>
        <w:t xml:space="preserve"> </w:t>
      </w:r>
      <w:r>
        <w:rPr>
          <w:spacing w:val="-2"/>
        </w:rPr>
        <w:t>authority,</w:t>
      </w:r>
    </w:p>
    <w:p w14:paraId="5F6A9E76" w14:textId="77777777" w:rsidR="00843A8D" w:rsidRDefault="009433CB">
      <w:pPr>
        <w:pStyle w:val="ListParagraph"/>
        <w:numPr>
          <w:ilvl w:val="1"/>
          <w:numId w:val="7"/>
        </w:numPr>
        <w:tabs>
          <w:tab w:val="left" w:pos="844"/>
        </w:tabs>
        <w:spacing w:before="2" w:line="237" w:lineRule="auto"/>
        <w:ind w:right="112"/>
        <w:jc w:val="left"/>
      </w:pPr>
      <w:r>
        <w:t>Discovery</w:t>
      </w:r>
      <w:r>
        <w:rPr>
          <w:spacing w:val="36"/>
        </w:rPr>
        <w:t xml:space="preserve"> </w:t>
      </w:r>
      <w:r>
        <w:t>of</w:t>
      </w:r>
      <w:r>
        <w:rPr>
          <w:spacing w:val="36"/>
        </w:rPr>
        <w:t xml:space="preserve"> </w:t>
      </w:r>
      <w:r>
        <w:t>an</w:t>
      </w:r>
      <w:r>
        <w:rPr>
          <w:spacing w:val="35"/>
        </w:rPr>
        <w:t xml:space="preserve"> </w:t>
      </w:r>
      <w:r>
        <w:t>electrical</w:t>
      </w:r>
      <w:r>
        <w:rPr>
          <w:spacing w:val="37"/>
        </w:rPr>
        <w:t xml:space="preserve"> </w:t>
      </w:r>
      <w:r>
        <w:t>condition</w:t>
      </w:r>
      <w:r>
        <w:rPr>
          <w:spacing w:val="35"/>
        </w:rPr>
        <w:t xml:space="preserve"> </w:t>
      </w:r>
      <w:r>
        <w:t>determined</w:t>
      </w:r>
      <w:r>
        <w:rPr>
          <w:spacing w:val="33"/>
        </w:rPr>
        <w:t xml:space="preserve"> </w:t>
      </w:r>
      <w:r>
        <w:t>by</w:t>
      </w:r>
      <w:r>
        <w:rPr>
          <w:spacing w:val="36"/>
        </w:rPr>
        <w:t xml:space="preserve"> </w:t>
      </w:r>
      <w:r>
        <w:t>the</w:t>
      </w:r>
      <w:r>
        <w:rPr>
          <w:spacing w:val="35"/>
        </w:rPr>
        <w:t xml:space="preserve"> </w:t>
      </w:r>
      <w:r>
        <w:t>Cooperative</w:t>
      </w:r>
      <w:r>
        <w:rPr>
          <w:spacing w:val="40"/>
        </w:rPr>
        <w:t xml:space="preserve"> </w:t>
      </w:r>
      <w:r>
        <w:t>to</w:t>
      </w:r>
      <w:r>
        <w:rPr>
          <w:spacing w:val="35"/>
        </w:rPr>
        <w:t xml:space="preserve"> </w:t>
      </w:r>
      <w:r>
        <w:t>be</w:t>
      </w:r>
      <w:r>
        <w:rPr>
          <w:spacing w:val="38"/>
        </w:rPr>
        <w:t xml:space="preserve"> </w:t>
      </w:r>
      <w:r>
        <w:t>potentially dangerous</w:t>
      </w:r>
      <w:r>
        <w:rPr>
          <w:spacing w:val="-6"/>
        </w:rPr>
        <w:t xml:space="preserve"> </w:t>
      </w:r>
      <w:r>
        <w:t>and</w:t>
      </w:r>
      <w:r>
        <w:rPr>
          <w:spacing w:val="-9"/>
        </w:rPr>
        <w:t xml:space="preserve"> </w:t>
      </w:r>
      <w:r>
        <w:t>imminently</w:t>
      </w:r>
      <w:r>
        <w:rPr>
          <w:spacing w:val="-6"/>
        </w:rPr>
        <w:t xml:space="preserve"> </w:t>
      </w:r>
      <w:r>
        <w:t>hazardous</w:t>
      </w:r>
      <w:r>
        <w:rPr>
          <w:spacing w:val="-9"/>
        </w:rPr>
        <w:t xml:space="preserve"> </w:t>
      </w:r>
      <w:r>
        <w:t>to</w:t>
      </w:r>
      <w:r>
        <w:rPr>
          <w:spacing w:val="-9"/>
        </w:rPr>
        <w:t xml:space="preserve"> </w:t>
      </w:r>
      <w:r>
        <w:t>life</w:t>
      </w:r>
      <w:r>
        <w:rPr>
          <w:spacing w:val="-6"/>
        </w:rPr>
        <w:t xml:space="preserve"> </w:t>
      </w:r>
      <w:r>
        <w:t>or</w:t>
      </w:r>
      <w:r>
        <w:rPr>
          <w:spacing w:val="-8"/>
        </w:rPr>
        <w:t xml:space="preserve"> </w:t>
      </w:r>
      <w:r>
        <w:t>property</w:t>
      </w:r>
      <w:r>
        <w:rPr>
          <w:spacing w:val="-8"/>
        </w:rPr>
        <w:t xml:space="preserve"> </w:t>
      </w:r>
      <w:r>
        <w:t>of</w:t>
      </w:r>
      <w:r>
        <w:rPr>
          <w:spacing w:val="-8"/>
        </w:rPr>
        <w:t xml:space="preserve"> </w:t>
      </w:r>
      <w:r>
        <w:t>the</w:t>
      </w:r>
      <w:r>
        <w:rPr>
          <w:spacing w:val="-9"/>
        </w:rPr>
        <w:t xml:space="preserve"> </w:t>
      </w:r>
      <w:r>
        <w:t>Cooperative</w:t>
      </w:r>
      <w:r>
        <w:rPr>
          <w:spacing w:val="-9"/>
        </w:rPr>
        <w:t xml:space="preserve"> </w:t>
      </w:r>
      <w:r>
        <w:t>or</w:t>
      </w:r>
      <w:r>
        <w:rPr>
          <w:spacing w:val="-8"/>
        </w:rPr>
        <w:t xml:space="preserve"> </w:t>
      </w:r>
      <w:r>
        <w:t>the</w:t>
      </w:r>
      <w:r>
        <w:rPr>
          <w:spacing w:val="-7"/>
        </w:rPr>
        <w:t xml:space="preserve"> </w:t>
      </w:r>
      <w:r>
        <w:t>public,</w:t>
      </w:r>
    </w:p>
    <w:p w14:paraId="5F6A9E77" w14:textId="77777777" w:rsidR="00843A8D" w:rsidRDefault="009433CB">
      <w:pPr>
        <w:pStyle w:val="ListParagraph"/>
        <w:numPr>
          <w:ilvl w:val="1"/>
          <w:numId w:val="7"/>
        </w:numPr>
        <w:tabs>
          <w:tab w:val="left" w:pos="844"/>
        </w:tabs>
        <w:spacing w:before="3" w:line="237" w:lineRule="auto"/>
        <w:ind w:right="117"/>
        <w:jc w:val="left"/>
      </w:pPr>
      <w:r>
        <w:t>For</w:t>
      </w:r>
      <w:r>
        <w:rPr>
          <w:spacing w:val="40"/>
        </w:rPr>
        <w:t xml:space="preserve"> </w:t>
      </w:r>
      <w:r>
        <w:t>repairs,</w:t>
      </w:r>
      <w:r>
        <w:rPr>
          <w:spacing w:val="40"/>
        </w:rPr>
        <w:t xml:space="preserve"> </w:t>
      </w:r>
      <w:r>
        <w:t>emergency</w:t>
      </w:r>
      <w:r>
        <w:rPr>
          <w:spacing w:val="40"/>
        </w:rPr>
        <w:t xml:space="preserve"> </w:t>
      </w:r>
      <w:r>
        <w:t>operations,</w:t>
      </w:r>
      <w:r>
        <w:rPr>
          <w:spacing w:val="40"/>
        </w:rPr>
        <w:t xml:space="preserve"> </w:t>
      </w:r>
      <w:r>
        <w:t>unavoidable</w:t>
      </w:r>
      <w:r>
        <w:rPr>
          <w:spacing w:val="40"/>
        </w:rPr>
        <w:t xml:space="preserve"> </w:t>
      </w:r>
      <w:r>
        <w:t>shortages,</w:t>
      </w:r>
      <w:r>
        <w:rPr>
          <w:spacing w:val="40"/>
        </w:rPr>
        <w:t xml:space="preserve"> </w:t>
      </w:r>
      <w:r>
        <w:t>or</w:t>
      </w:r>
      <w:r>
        <w:rPr>
          <w:spacing w:val="40"/>
        </w:rPr>
        <w:t xml:space="preserve"> </w:t>
      </w:r>
      <w:r>
        <w:t>interruptions</w:t>
      </w:r>
      <w:r>
        <w:rPr>
          <w:spacing w:val="40"/>
        </w:rPr>
        <w:t xml:space="preserve"> </w:t>
      </w:r>
      <w:r>
        <w:t>in</w:t>
      </w:r>
      <w:r>
        <w:rPr>
          <w:spacing w:val="40"/>
        </w:rPr>
        <w:t xml:space="preserve"> </w:t>
      </w:r>
      <w:r>
        <w:t>the Cooperative’s power supply source to the member,</w:t>
      </w:r>
    </w:p>
    <w:p w14:paraId="5F6A9E78" w14:textId="77777777" w:rsidR="00843A8D" w:rsidRDefault="009433CB">
      <w:pPr>
        <w:pStyle w:val="ListParagraph"/>
        <w:numPr>
          <w:ilvl w:val="1"/>
          <w:numId w:val="7"/>
        </w:numPr>
        <w:tabs>
          <w:tab w:val="left" w:pos="844"/>
        </w:tabs>
        <w:spacing w:before="2" w:line="268" w:lineRule="exact"/>
        <w:jc w:val="left"/>
      </w:pPr>
      <w:r>
        <w:t>Any</w:t>
      </w:r>
      <w:r>
        <w:rPr>
          <w:spacing w:val="-8"/>
        </w:rPr>
        <w:t xml:space="preserve"> </w:t>
      </w:r>
      <w:r>
        <w:t>threat</w:t>
      </w:r>
      <w:r>
        <w:rPr>
          <w:spacing w:val="-6"/>
        </w:rPr>
        <w:t xml:space="preserve"> </w:t>
      </w:r>
      <w:r>
        <w:t>against,</w:t>
      </w:r>
      <w:r>
        <w:rPr>
          <w:spacing w:val="-3"/>
        </w:rPr>
        <w:t xml:space="preserve"> </w:t>
      </w:r>
      <w:r>
        <w:t>or</w:t>
      </w:r>
      <w:r>
        <w:rPr>
          <w:spacing w:val="-4"/>
        </w:rPr>
        <w:t xml:space="preserve"> </w:t>
      </w:r>
      <w:r>
        <w:t>intimidation</w:t>
      </w:r>
      <w:r>
        <w:rPr>
          <w:spacing w:val="-5"/>
        </w:rPr>
        <w:t xml:space="preserve"> </w:t>
      </w:r>
      <w:r>
        <w:t>of,</w:t>
      </w:r>
      <w:r>
        <w:rPr>
          <w:spacing w:val="-6"/>
        </w:rPr>
        <w:t xml:space="preserve"> </w:t>
      </w:r>
      <w:r>
        <w:t>the</w:t>
      </w:r>
      <w:r>
        <w:rPr>
          <w:spacing w:val="-7"/>
        </w:rPr>
        <w:t xml:space="preserve"> </w:t>
      </w:r>
      <w:r>
        <w:t>Cooperative</w:t>
      </w:r>
      <w:r>
        <w:rPr>
          <w:spacing w:val="-5"/>
        </w:rPr>
        <w:t xml:space="preserve"> </w:t>
      </w:r>
      <w:r>
        <w:t>personnel</w:t>
      </w:r>
      <w:r>
        <w:rPr>
          <w:spacing w:val="-5"/>
        </w:rPr>
        <w:t xml:space="preserve"> </w:t>
      </w:r>
      <w:r>
        <w:t>or</w:t>
      </w:r>
      <w:r>
        <w:rPr>
          <w:spacing w:val="-6"/>
        </w:rPr>
        <w:t xml:space="preserve"> </w:t>
      </w:r>
      <w:r>
        <w:rPr>
          <w:spacing w:val="-2"/>
        </w:rPr>
        <w:t>contractors,</w:t>
      </w:r>
    </w:p>
    <w:p w14:paraId="5F6A9E79" w14:textId="77777777" w:rsidR="00843A8D" w:rsidRDefault="009433CB">
      <w:pPr>
        <w:pStyle w:val="ListParagraph"/>
        <w:numPr>
          <w:ilvl w:val="1"/>
          <w:numId w:val="7"/>
        </w:numPr>
        <w:tabs>
          <w:tab w:val="left" w:pos="844"/>
        </w:tabs>
        <w:spacing w:line="237" w:lineRule="auto"/>
        <w:ind w:right="124"/>
        <w:jc w:val="left"/>
      </w:pPr>
      <w:r>
        <w:t>Introduction</w:t>
      </w:r>
      <w:r>
        <w:rPr>
          <w:spacing w:val="31"/>
        </w:rPr>
        <w:t xml:space="preserve"> </w:t>
      </w:r>
      <w:r>
        <w:t>of</w:t>
      </w:r>
      <w:r>
        <w:rPr>
          <w:spacing w:val="32"/>
        </w:rPr>
        <w:t xml:space="preserve"> </w:t>
      </w:r>
      <w:r>
        <w:t>foreign</w:t>
      </w:r>
      <w:r>
        <w:rPr>
          <w:spacing w:val="30"/>
        </w:rPr>
        <w:t xml:space="preserve"> </w:t>
      </w:r>
      <w:r>
        <w:t>electricity</w:t>
      </w:r>
      <w:r>
        <w:rPr>
          <w:spacing w:val="31"/>
        </w:rPr>
        <w:t xml:space="preserve"> </w:t>
      </w:r>
      <w:r>
        <w:t>on</w:t>
      </w:r>
      <w:r>
        <w:rPr>
          <w:spacing w:val="29"/>
        </w:rPr>
        <w:t xml:space="preserve"> </w:t>
      </w:r>
      <w:r>
        <w:t>the</w:t>
      </w:r>
      <w:r>
        <w:rPr>
          <w:spacing w:val="30"/>
        </w:rPr>
        <w:t xml:space="preserve"> </w:t>
      </w:r>
      <w:r>
        <w:t>premises</w:t>
      </w:r>
      <w:r>
        <w:rPr>
          <w:spacing w:val="31"/>
        </w:rPr>
        <w:t xml:space="preserve"> </w:t>
      </w:r>
      <w:r>
        <w:t>with</w:t>
      </w:r>
      <w:r>
        <w:rPr>
          <w:spacing w:val="31"/>
        </w:rPr>
        <w:t xml:space="preserve"> </w:t>
      </w:r>
      <w:r>
        <w:t>the</w:t>
      </w:r>
      <w:r>
        <w:rPr>
          <w:spacing w:val="30"/>
        </w:rPr>
        <w:t xml:space="preserve"> </w:t>
      </w:r>
      <w:r>
        <w:t>capability</w:t>
      </w:r>
      <w:r>
        <w:rPr>
          <w:spacing w:val="29"/>
        </w:rPr>
        <w:t xml:space="preserve"> </w:t>
      </w:r>
      <w:r>
        <w:t>to</w:t>
      </w:r>
      <w:r>
        <w:rPr>
          <w:spacing w:val="29"/>
        </w:rPr>
        <w:t xml:space="preserve"> </w:t>
      </w:r>
      <w:r>
        <w:t>back</w:t>
      </w:r>
      <w:r>
        <w:rPr>
          <w:spacing w:val="31"/>
        </w:rPr>
        <w:t xml:space="preserve"> </w:t>
      </w:r>
      <w:r>
        <w:t>feed</w:t>
      </w:r>
      <w:r>
        <w:rPr>
          <w:spacing w:val="31"/>
        </w:rPr>
        <w:t xml:space="preserve"> </w:t>
      </w:r>
      <w:r>
        <w:t>or interconnect with the Cooperative’s system without prior written consent.</w:t>
      </w:r>
    </w:p>
    <w:p w14:paraId="5F6A9E7A" w14:textId="77777777" w:rsidR="00843A8D" w:rsidRDefault="00843A8D">
      <w:pPr>
        <w:pStyle w:val="BodyText"/>
        <w:spacing w:before="1"/>
        <w:ind w:left="0"/>
      </w:pPr>
    </w:p>
    <w:p w14:paraId="5F6A9E7B" w14:textId="77777777" w:rsidR="00843A8D" w:rsidRDefault="009433CB">
      <w:pPr>
        <w:pStyle w:val="BodyText"/>
        <w:ind w:right="112"/>
        <w:jc w:val="both"/>
      </w:pPr>
      <w:r>
        <w:t>Waiver of default</w:t>
      </w:r>
      <w:r>
        <w:rPr>
          <w:b/>
        </w:rPr>
        <w:t>:</w:t>
      </w:r>
      <w:r>
        <w:rPr>
          <w:b/>
          <w:spacing w:val="40"/>
        </w:rPr>
        <w:t xml:space="preserve"> </w:t>
      </w:r>
      <w:r>
        <w:t>If the member continues to be or again becomes non-compliant with the Service</w:t>
      </w:r>
      <w:r>
        <w:rPr>
          <w:spacing w:val="-2"/>
        </w:rPr>
        <w:t xml:space="preserve"> </w:t>
      </w:r>
      <w:r>
        <w:t>Agreement,</w:t>
      </w:r>
      <w:r>
        <w:rPr>
          <w:spacing w:val="-3"/>
        </w:rPr>
        <w:t xml:space="preserve"> </w:t>
      </w:r>
      <w:r>
        <w:t>any</w:t>
      </w:r>
      <w:r>
        <w:rPr>
          <w:spacing w:val="-4"/>
        </w:rPr>
        <w:t xml:space="preserve"> </w:t>
      </w:r>
      <w:r>
        <w:t>delay</w:t>
      </w:r>
      <w:r>
        <w:rPr>
          <w:spacing w:val="-2"/>
        </w:rPr>
        <w:t xml:space="preserve"> </w:t>
      </w:r>
      <w:r>
        <w:t>or</w:t>
      </w:r>
      <w:r>
        <w:rPr>
          <w:spacing w:val="-3"/>
        </w:rPr>
        <w:t xml:space="preserve"> </w:t>
      </w:r>
      <w:r>
        <w:t>omission</w:t>
      </w:r>
      <w:r>
        <w:rPr>
          <w:spacing w:val="-2"/>
        </w:rPr>
        <w:t xml:space="preserve"> </w:t>
      </w:r>
      <w:r>
        <w:t>on</w:t>
      </w:r>
      <w:r>
        <w:rPr>
          <w:spacing w:val="-4"/>
        </w:rPr>
        <w:t xml:space="preserve"> </w:t>
      </w:r>
      <w:r>
        <w:t>the</w:t>
      </w:r>
      <w:r>
        <w:rPr>
          <w:spacing w:val="-7"/>
        </w:rPr>
        <w:t xml:space="preserve"> </w:t>
      </w:r>
      <w:r>
        <w:t>part</w:t>
      </w:r>
      <w:r>
        <w:rPr>
          <w:spacing w:val="-3"/>
        </w:rPr>
        <w:t xml:space="preserve"> </w:t>
      </w:r>
      <w:r>
        <w:t>of</w:t>
      </w:r>
      <w:r>
        <w:rPr>
          <w:spacing w:val="-3"/>
        </w:rPr>
        <w:t xml:space="preserve"> </w:t>
      </w:r>
      <w:r>
        <w:t>the</w:t>
      </w:r>
      <w:r>
        <w:rPr>
          <w:spacing w:val="-4"/>
        </w:rPr>
        <w:t xml:space="preserve"> </w:t>
      </w:r>
      <w:r>
        <w:t>Cooperative</w:t>
      </w:r>
      <w:r>
        <w:rPr>
          <w:spacing w:val="-4"/>
        </w:rPr>
        <w:t xml:space="preserve"> </w:t>
      </w:r>
      <w:r>
        <w:t>to</w:t>
      </w:r>
      <w:r>
        <w:rPr>
          <w:spacing w:val="-2"/>
        </w:rPr>
        <w:t xml:space="preserve"> </w:t>
      </w:r>
      <w:r>
        <w:t>exercise</w:t>
      </w:r>
      <w:r>
        <w:rPr>
          <w:spacing w:val="-4"/>
        </w:rPr>
        <w:t xml:space="preserve"> </w:t>
      </w:r>
      <w:r>
        <w:t>its</w:t>
      </w:r>
      <w:r>
        <w:rPr>
          <w:spacing w:val="-4"/>
        </w:rPr>
        <w:t xml:space="preserve"> </w:t>
      </w:r>
      <w:r>
        <w:t>right</w:t>
      </w:r>
      <w:r>
        <w:rPr>
          <w:spacing w:val="-3"/>
        </w:rPr>
        <w:t xml:space="preserve"> </w:t>
      </w:r>
      <w:r>
        <w:t>to discontinue</w:t>
      </w:r>
      <w:r>
        <w:rPr>
          <w:spacing w:val="-9"/>
        </w:rPr>
        <w:t xml:space="preserve"> </w:t>
      </w:r>
      <w:r>
        <w:t>service,</w:t>
      </w:r>
      <w:r>
        <w:rPr>
          <w:spacing w:val="-8"/>
        </w:rPr>
        <w:t xml:space="preserve"> </w:t>
      </w:r>
      <w:r>
        <w:t>or</w:t>
      </w:r>
      <w:r>
        <w:rPr>
          <w:spacing w:val="-8"/>
        </w:rPr>
        <w:t xml:space="preserve"> </w:t>
      </w:r>
      <w:r>
        <w:t>the</w:t>
      </w:r>
      <w:r>
        <w:rPr>
          <w:spacing w:val="-9"/>
        </w:rPr>
        <w:t xml:space="preserve"> </w:t>
      </w:r>
      <w:r>
        <w:t>acceptance</w:t>
      </w:r>
      <w:r>
        <w:rPr>
          <w:spacing w:val="-11"/>
        </w:rPr>
        <w:t xml:space="preserve"> </w:t>
      </w:r>
      <w:r>
        <w:t>of</w:t>
      </w:r>
      <w:r>
        <w:rPr>
          <w:spacing w:val="-10"/>
        </w:rPr>
        <w:t xml:space="preserve"> </w:t>
      </w:r>
      <w:r>
        <w:t>a</w:t>
      </w:r>
      <w:r>
        <w:rPr>
          <w:spacing w:val="-9"/>
        </w:rPr>
        <w:t xml:space="preserve"> </w:t>
      </w:r>
      <w:r>
        <w:t>part</w:t>
      </w:r>
      <w:r>
        <w:rPr>
          <w:spacing w:val="-7"/>
        </w:rPr>
        <w:t xml:space="preserve"> </w:t>
      </w:r>
      <w:r>
        <w:t>of</w:t>
      </w:r>
      <w:r>
        <w:rPr>
          <w:spacing w:val="-10"/>
        </w:rPr>
        <w:t xml:space="preserve"> </w:t>
      </w:r>
      <w:r>
        <w:t>any</w:t>
      </w:r>
      <w:r>
        <w:rPr>
          <w:spacing w:val="-8"/>
        </w:rPr>
        <w:t xml:space="preserve"> </w:t>
      </w:r>
      <w:r>
        <w:t>amount</w:t>
      </w:r>
      <w:r>
        <w:rPr>
          <w:spacing w:val="-7"/>
        </w:rPr>
        <w:t xml:space="preserve"> </w:t>
      </w:r>
      <w:r>
        <w:t>due,</w:t>
      </w:r>
      <w:r>
        <w:rPr>
          <w:spacing w:val="-8"/>
        </w:rPr>
        <w:t xml:space="preserve"> </w:t>
      </w:r>
      <w:r>
        <w:t>will</w:t>
      </w:r>
      <w:r>
        <w:rPr>
          <w:spacing w:val="-10"/>
        </w:rPr>
        <w:t xml:space="preserve"> </w:t>
      </w:r>
      <w:r>
        <w:t>not</w:t>
      </w:r>
      <w:r>
        <w:rPr>
          <w:spacing w:val="-10"/>
        </w:rPr>
        <w:t xml:space="preserve"> </w:t>
      </w:r>
      <w:r>
        <w:t>be</w:t>
      </w:r>
      <w:r>
        <w:rPr>
          <w:spacing w:val="-9"/>
        </w:rPr>
        <w:t xml:space="preserve"> </w:t>
      </w:r>
      <w:r>
        <w:t>deemed</w:t>
      </w:r>
      <w:r>
        <w:rPr>
          <w:spacing w:val="-9"/>
        </w:rPr>
        <w:t xml:space="preserve"> </w:t>
      </w:r>
      <w:r>
        <w:t>a</w:t>
      </w:r>
      <w:r>
        <w:rPr>
          <w:spacing w:val="-11"/>
        </w:rPr>
        <w:t xml:space="preserve"> </w:t>
      </w:r>
      <w:r>
        <w:t>waiver by the Cooperative of such right.</w:t>
      </w:r>
    </w:p>
    <w:p w14:paraId="5F6A9E7C" w14:textId="77777777" w:rsidR="00843A8D" w:rsidRDefault="00843A8D">
      <w:pPr>
        <w:pStyle w:val="BodyText"/>
        <w:spacing w:before="25"/>
        <w:ind w:left="0"/>
      </w:pPr>
    </w:p>
    <w:p w14:paraId="5F6A9E7D" w14:textId="77777777" w:rsidR="00843A8D" w:rsidRDefault="009433CB">
      <w:pPr>
        <w:pStyle w:val="Heading1"/>
        <w:numPr>
          <w:ilvl w:val="0"/>
          <w:numId w:val="7"/>
        </w:numPr>
        <w:tabs>
          <w:tab w:val="left" w:pos="591"/>
        </w:tabs>
        <w:ind w:left="591" w:hanging="467"/>
      </w:pPr>
      <w:r>
        <w:t>Cold</w:t>
      </w:r>
      <w:r>
        <w:rPr>
          <w:spacing w:val="-2"/>
        </w:rPr>
        <w:t xml:space="preserve"> </w:t>
      </w:r>
      <w:r>
        <w:t>Weather</w:t>
      </w:r>
      <w:r>
        <w:rPr>
          <w:spacing w:val="-2"/>
        </w:rPr>
        <w:t xml:space="preserve"> Disconnect</w:t>
      </w:r>
    </w:p>
    <w:p w14:paraId="5F6A9E7E" w14:textId="77777777" w:rsidR="00843A8D" w:rsidRDefault="009433CB">
      <w:pPr>
        <w:pStyle w:val="BodyText"/>
        <w:spacing w:before="275"/>
        <w:ind w:right="118"/>
        <w:jc w:val="both"/>
      </w:pPr>
      <w:r>
        <w:t>Conventional billing has a provision known as “Cold Weather Disconnect” that limits when a service</w:t>
      </w:r>
      <w:r>
        <w:rPr>
          <w:spacing w:val="-13"/>
        </w:rPr>
        <w:t xml:space="preserve"> </w:t>
      </w:r>
      <w:r>
        <w:t>disconnect</w:t>
      </w:r>
      <w:r>
        <w:rPr>
          <w:spacing w:val="-13"/>
        </w:rPr>
        <w:t xml:space="preserve"> </w:t>
      </w:r>
      <w:r>
        <w:t>may</w:t>
      </w:r>
      <w:r>
        <w:rPr>
          <w:spacing w:val="-15"/>
        </w:rPr>
        <w:t xml:space="preserve"> </w:t>
      </w:r>
      <w:r>
        <w:t>occur</w:t>
      </w:r>
      <w:r>
        <w:rPr>
          <w:spacing w:val="-11"/>
        </w:rPr>
        <w:t xml:space="preserve"> </w:t>
      </w:r>
      <w:r>
        <w:t>during</w:t>
      </w:r>
      <w:r>
        <w:rPr>
          <w:spacing w:val="-13"/>
        </w:rPr>
        <w:t xml:space="preserve"> </w:t>
      </w:r>
      <w:r>
        <w:t>extreme</w:t>
      </w:r>
      <w:r>
        <w:rPr>
          <w:spacing w:val="-15"/>
        </w:rPr>
        <w:t xml:space="preserve"> </w:t>
      </w:r>
      <w:r>
        <w:t>cold</w:t>
      </w:r>
      <w:r>
        <w:rPr>
          <w:spacing w:val="-15"/>
        </w:rPr>
        <w:t xml:space="preserve"> </w:t>
      </w:r>
      <w:r>
        <w:t>weather.</w:t>
      </w:r>
      <w:r>
        <w:rPr>
          <w:spacing w:val="-13"/>
        </w:rPr>
        <w:t xml:space="preserve"> </w:t>
      </w:r>
      <w:r>
        <w:t>This</w:t>
      </w:r>
      <w:r>
        <w:rPr>
          <w:spacing w:val="-12"/>
        </w:rPr>
        <w:t xml:space="preserve"> </w:t>
      </w:r>
      <w:r>
        <w:t>provision</w:t>
      </w:r>
      <w:r>
        <w:rPr>
          <w:spacing w:val="-13"/>
        </w:rPr>
        <w:t xml:space="preserve"> </w:t>
      </w:r>
      <w:r>
        <w:t>is</w:t>
      </w:r>
      <w:r>
        <w:rPr>
          <w:spacing w:val="-14"/>
        </w:rPr>
        <w:t xml:space="preserve"> </w:t>
      </w:r>
      <w:r>
        <w:t>not</w:t>
      </w:r>
      <w:r>
        <w:rPr>
          <w:spacing w:val="-13"/>
        </w:rPr>
        <w:t xml:space="preserve"> </w:t>
      </w:r>
      <w:r>
        <w:t>available</w:t>
      </w:r>
      <w:r>
        <w:rPr>
          <w:spacing w:val="-12"/>
        </w:rPr>
        <w:t xml:space="preserve"> </w:t>
      </w:r>
      <w:r>
        <w:t>under FlexPay billing.</w:t>
      </w:r>
    </w:p>
    <w:p w14:paraId="5F6A9E7F" w14:textId="77777777" w:rsidR="00843A8D" w:rsidRDefault="00843A8D">
      <w:pPr>
        <w:pStyle w:val="BodyText"/>
        <w:spacing w:before="23"/>
        <w:ind w:left="0"/>
      </w:pPr>
    </w:p>
    <w:p w14:paraId="5F6A9E80" w14:textId="77777777" w:rsidR="00843A8D" w:rsidRDefault="009433CB">
      <w:pPr>
        <w:pStyle w:val="Heading1"/>
        <w:numPr>
          <w:ilvl w:val="0"/>
          <w:numId w:val="7"/>
        </w:numPr>
        <w:tabs>
          <w:tab w:val="left" w:pos="591"/>
        </w:tabs>
        <w:ind w:left="591" w:hanging="467"/>
      </w:pPr>
      <w:r>
        <w:t>Reconnection</w:t>
      </w:r>
      <w:r>
        <w:rPr>
          <w:spacing w:val="-4"/>
        </w:rPr>
        <w:t xml:space="preserve"> </w:t>
      </w:r>
      <w:r>
        <w:t>of</w:t>
      </w:r>
      <w:r>
        <w:rPr>
          <w:spacing w:val="-8"/>
        </w:rPr>
        <w:t xml:space="preserve"> </w:t>
      </w:r>
      <w:r>
        <w:t>Service</w:t>
      </w:r>
      <w:r>
        <w:rPr>
          <w:spacing w:val="-3"/>
        </w:rPr>
        <w:t xml:space="preserve"> </w:t>
      </w:r>
      <w:r>
        <w:t>by</w:t>
      </w:r>
      <w:r>
        <w:rPr>
          <w:spacing w:val="-4"/>
        </w:rPr>
        <w:t xml:space="preserve"> </w:t>
      </w:r>
      <w:r>
        <w:rPr>
          <w:spacing w:val="-2"/>
        </w:rPr>
        <w:t>Cooperative</w:t>
      </w:r>
    </w:p>
    <w:p w14:paraId="5F6A9E81" w14:textId="77777777" w:rsidR="00843A8D" w:rsidRDefault="009433CB">
      <w:pPr>
        <w:pStyle w:val="BodyText"/>
        <w:spacing w:before="252"/>
        <w:ind w:right="119"/>
        <w:jc w:val="both"/>
      </w:pPr>
      <w:proofErr w:type="gramStart"/>
      <w:r>
        <w:t>Subsequent to</w:t>
      </w:r>
      <w:proofErr w:type="gramEnd"/>
      <w:r>
        <w:t xml:space="preserve"> the disconnection of electric service by the Cooperative for reasons listed in section 512, service may be reconnected under the following conditions:</w:t>
      </w:r>
    </w:p>
    <w:p w14:paraId="5F6A9E82" w14:textId="77777777" w:rsidR="00843A8D" w:rsidRDefault="00843A8D">
      <w:pPr>
        <w:pStyle w:val="BodyText"/>
        <w:spacing w:before="1"/>
        <w:ind w:left="0"/>
      </w:pPr>
    </w:p>
    <w:p w14:paraId="5F6A9E83" w14:textId="77777777" w:rsidR="00843A8D" w:rsidRDefault="009433CB">
      <w:pPr>
        <w:pStyle w:val="ListParagraph"/>
        <w:numPr>
          <w:ilvl w:val="1"/>
          <w:numId w:val="7"/>
        </w:numPr>
        <w:tabs>
          <w:tab w:val="left" w:pos="843"/>
        </w:tabs>
        <w:ind w:left="843" w:hanging="359"/>
      </w:pPr>
      <w:r>
        <w:t>The</w:t>
      </w:r>
      <w:r>
        <w:rPr>
          <w:spacing w:val="-7"/>
        </w:rPr>
        <w:t xml:space="preserve"> </w:t>
      </w:r>
      <w:r>
        <w:t>conditions</w:t>
      </w:r>
      <w:r>
        <w:rPr>
          <w:spacing w:val="-6"/>
        </w:rPr>
        <w:t xml:space="preserve"> </w:t>
      </w:r>
      <w:r>
        <w:t>causing</w:t>
      </w:r>
      <w:r>
        <w:rPr>
          <w:spacing w:val="-7"/>
        </w:rPr>
        <w:t xml:space="preserve"> </w:t>
      </w:r>
      <w:r>
        <w:t>the</w:t>
      </w:r>
      <w:r>
        <w:rPr>
          <w:spacing w:val="-6"/>
        </w:rPr>
        <w:t xml:space="preserve"> </w:t>
      </w:r>
      <w:r>
        <w:t>disconnection</w:t>
      </w:r>
      <w:r>
        <w:rPr>
          <w:spacing w:val="-7"/>
        </w:rPr>
        <w:t xml:space="preserve"> </w:t>
      </w:r>
      <w:r>
        <w:t>are</w:t>
      </w:r>
      <w:r>
        <w:rPr>
          <w:spacing w:val="-8"/>
        </w:rPr>
        <w:t xml:space="preserve"> </w:t>
      </w:r>
      <w:r>
        <w:rPr>
          <w:spacing w:val="-2"/>
        </w:rPr>
        <w:t>corrected,</w:t>
      </w:r>
    </w:p>
    <w:p w14:paraId="5F6A9E84" w14:textId="77777777" w:rsidR="00843A8D" w:rsidRDefault="009433CB">
      <w:pPr>
        <w:pStyle w:val="ListParagraph"/>
        <w:numPr>
          <w:ilvl w:val="1"/>
          <w:numId w:val="7"/>
        </w:numPr>
        <w:tabs>
          <w:tab w:val="left" w:pos="844"/>
        </w:tabs>
        <w:spacing w:before="2" w:line="237" w:lineRule="auto"/>
        <w:ind w:right="116"/>
      </w:pPr>
      <w:r>
        <w:t>Payment</w:t>
      </w:r>
      <w:r>
        <w:rPr>
          <w:spacing w:val="-12"/>
        </w:rPr>
        <w:t xml:space="preserve"> </w:t>
      </w:r>
      <w:r>
        <w:t>has</w:t>
      </w:r>
      <w:r>
        <w:rPr>
          <w:spacing w:val="-13"/>
        </w:rPr>
        <w:t xml:space="preserve"> </w:t>
      </w:r>
      <w:r>
        <w:t>been</w:t>
      </w:r>
      <w:r>
        <w:rPr>
          <w:spacing w:val="-14"/>
        </w:rPr>
        <w:t xml:space="preserve"> </w:t>
      </w:r>
      <w:r>
        <w:t>made</w:t>
      </w:r>
      <w:r>
        <w:rPr>
          <w:spacing w:val="-14"/>
        </w:rPr>
        <w:t xml:space="preserve"> </w:t>
      </w:r>
      <w:r>
        <w:t>for</w:t>
      </w:r>
      <w:r>
        <w:rPr>
          <w:spacing w:val="-13"/>
        </w:rPr>
        <w:t xml:space="preserve"> </w:t>
      </w:r>
      <w:r>
        <w:t>the</w:t>
      </w:r>
      <w:r>
        <w:rPr>
          <w:spacing w:val="-14"/>
        </w:rPr>
        <w:t xml:space="preserve"> </w:t>
      </w:r>
      <w:r>
        <w:t>cost</w:t>
      </w:r>
      <w:r>
        <w:rPr>
          <w:spacing w:val="-13"/>
        </w:rPr>
        <w:t xml:space="preserve"> </w:t>
      </w:r>
      <w:r>
        <w:t>of</w:t>
      </w:r>
      <w:r>
        <w:rPr>
          <w:spacing w:val="-15"/>
        </w:rPr>
        <w:t xml:space="preserve"> </w:t>
      </w:r>
      <w:r>
        <w:t>repair</w:t>
      </w:r>
      <w:r>
        <w:rPr>
          <w:spacing w:val="-10"/>
        </w:rPr>
        <w:t xml:space="preserve"> </w:t>
      </w:r>
      <w:r>
        <w:t>or</w:t>
      </w:r>
      <w:r>
        <w:rPr>
          <w:spacing w:val="-13"/>
        </w:rPr>
        <w:t xml:space="preserve"> </w:t>
      </w:r>
      <w:r>
        <w:t>replacement</w:t>
      </w:r>
      <w:r>
        <w:rPr>
          <w:spacing w:val="-12"/>
        </w:rPr>
        <w:t xml:space="preserve"> </w:t>
      </w:r>
      <w:r>
        <w:t>of</w:t>
      </w:r>
      <w:r>
        <w:rPr>
          <w:spacing w:val="-13"/>
        </w:rPr>
        <w:t xml:space="preserve"> </w:t>
      </w:r>
      <w:r>
        <w:t>the</w:t>
      </w:r>
      <w:r>
        <w:rPr>
          <w:spacing w:val="-14"/>
        </w:rPr>
        <w:t xml:space="preserve"> </w:t>
      </w:r>
      <w:r>
        <w:t>Cooperative’s</w:t>
      </w:r>
      <w:r>
        <w:rPr>
          <w:spacing w:val="-13"/>
        </w:rPr>
        <w:t xml:space="preserve"> </w:t>
      </w:r>
      <w:r>
        <w:t>meter or any other properties, if tampered with or otherwise damaged or destroyed,</w:t>
      </w:r>
    </w:p>
    <w:p w14:paraId="5F6A9E85" w14:textId="77777777" w:rsidR="00843A8D" w:rsidRDefault="009433CB">
      <w:pPr>
        <w:pStyle w:val="ListParagraph"/>
        <w:numPr>
          <w:ilvl w:val="1"/>
          <w:numId w:val="7"/>
        </w:numPr>
        <w:tabs>
          <w:tab w:val="left" w:pos="844"/>
        </w:tabs>
        <w:spacing w:before="4" w:line="237" w:lineRule="auto"/>
        <w:ind w:right="116"/>
      </w:pPr>
      <w:r>
        <w:t>The member has agreed to comply with reasonable requirements to protect the Cooperative against further infractions,</w:t>
      </w:r>
    </w:p>
    <w:p w14:paraId="5F6A9E86" w14:textId="77777777" w:rsidR="00843A8D" w:rsidRDefault="009433CB">
      <w:pPr>
        <w:pStyle w:val="ListParagraph"/>
        <w:numPr>
          <w:ilvl w:val="1"/>
          <w:numId w:val="7"/>
        </w:numPr>
        <w:tabs>
          <w:tab w:val="left" w:pos="844"/>
        </w:tabs>
        <w:spacing w:before="3" w:line="237" w:lineRule="auto"/>
        <w:ind w:right="113"/>
      </w:pPr>
      <w:r>
        <w:t>A reconnection service fee and/or any other applicable service charges, fees, and security</w:t>
      </w:r>
      <w:r>
        <w:rPr>
          <w:spacing w:val="-1"/>
        </w:rPr>
        <w:t xml:space="preserve"> </w:t>
      </w:r>
      <w:r>
        <w:t>deposits,</w:t>
      </w:r>
      <w:r>
        <w:rPr>
          <w:spacing w:val="-1"/>
        </w:rPr>
        <w:t xml:space="preserve"> </w:t>
      </w:r>
      <w:r>
        <w:t>as</w:t>
      </w:r>
      <w:r>
        <w:rPr>
          <w:spacing w:val="-2"/>
        </w:rPr>
        <w:t xml:space="preserve"> </w:t>
      </w:r>
      <w:r>
        <w:t>specified</w:t>
      </w:r>
      <w:r>
        <w:rPr>
          <w:spacing w:val="-2"/>
        </w:rPr>
        <w:t xml:space="preserve"> </w:t>
      </w:r>
      <w:r>
        <w:t>in</w:t>
      </w:r>
      <w:r>
        <w:rPr>
          <w:spacing w:val="-2"/>
        </w:rPr>
        <w:t xml:space="preserve"> </w:t>
      </w:r>
      <w:r>
        <w:t>the</w:t>
      </w:r>
      <w:r>
        <w:rPr>
          <w:spacing w:val="-2"/>
        </w:rPr>
        <w:t xml:space="preserve"> </w:t>
      </w:r>
      <w:r>
        <w:t>Schedule</w:t>
      </w:r>
      <w:r>
        <w:rPr>
          <w:spacing w:val="-2"/>
        </w:rPr>
        <w:t xml:space="preserve"> </w:t>
      </w:r>
      <w:r>
        <w:t>of</w:t>
      </w:r>
      <w:r>
        <w:rPr>
          <w:spacing w:val="-5"/>
        </w:rPr>
        <w:t xml:space="preserve"> </w:t>
      </w:r>
      <w:r>
        <w:t>Fees</w:t>
      </w:r>
      <w:r>
        <w:rPr>
          <w:spacing w:val="-2"/>
        </w:rPr>
        <w:t xml:space="preserve"> </w:t>
      </w:r>
      <w:r>
        <w:t>and</w:t>
      </w:r>
      <w:r>
        <w:rPr>
          <w:spacing w:val="-2"/>
        </w:rPr>
        <w:t xml:space="preserve"> </w:t>
      </w:r>
      <w:r>
        <w:t>Charges</w:t>
      </w:r>
      <w:r>
        <w:rPr>
          <w:spacing w:val="-4"/>
        </w:rPr>
        <w:t xml:space="preserve"> </w:t>
      </w:r>
      <w:r>
        <w:t>(Appendix</w:t>
      </w:r>
      <w:r>
        <w:rPr>
          <w:spacing w:val="-1"/>
        </w:rPr>
        <w:t xml:space="preserve"> </w:t>
      </w:r>
      <w:r>
        <w:t>A)</w:t>
      </w:r>
      <w:r>
        <w:rPr>
          <w:spacing w:val="-1"/>
        </w:rPr>
        <w:t xml:space="preserve"> </w:t>
      </w:r>
      <w:r>
        <w:t>have been paid,</w:t>
      </w:r>
    </w:p>
    <w:p w14:paraId="5F6A9E87" w14:textId="77777777" w:rsidR="00843A8D" w:rsidRDefault="009433CB">
      <w:pPr>
        <w:pStyle w:val="ListParagraph"/>
        <w:numPr>
          <w:ilvl w:val="1"/>
          <w:numId w:val="7"/>
        </w:numPr>
        <w:tabs>
          <w:tab w:val="left" w:pos="844"/>
        </w:tabs>
        <w:spacing w:before="5" w:line="237" w:lineRule="auto"/>
        <w:ind w:right="117"/>
      </w:pPr>
      <w:r>
        <w:t>Where the service has been discontinued for non-payment of a bill, meter tampering, unauthorized</w:t>
      </w:r>
      <w:r>
        <w:rPr>
          <w:spacing w:val="-9"/>
        </w:rPr>
        <w:t xml:space="preserve"> </w:t>
      </w:r>
      <w:r>
        <w:t>or</w:t>
      </w:r>
      <w:r>
        <w:rPr>
          <w:spacing w:val="-8"/>
        </w:rPr>
        <w:t xml:space="preserve"> </w:t>
      </w:r>
      <w:r>
        <w:t>illegal</w:t>
      </w:r>
      <w:r>
        <w:rPr>
          <w:spacing w:val="-10"/>
        </w:rPr>
        <w:t xml:space="preserve"> </w:t>
      </w:r>
      <w:r>
        <w:t>use</w:t>
      </w:r>
      <w:r>
        <w:rPr>
          <w:spacing w:val="-9"/>
        </w:rPr>
        <w:t xml:space="preserve"> </w:t>
      </w:r>
      <w:r>
        <w:t>of</w:t>
      </w:r>
      <w:r>
        <w:rPr>
          <w:spacing w:val="-8"/>
        </w:rPr>
        <w:t xml:space="preserve"> </w:t>
      </w:r>
      <w:r>
        <w:t>power,</w:t>
      </w:r>
      <w:r>
        <w:rPr>
          <w:spacing w:val="-8"/>
        </w:rPr>
        <w:t xml:space="preserve"> </w:t>
      </w:r>
      <w:r>
        <w:t>the</w:t>
      </w:r>
      <w:r>
        <w:rPr>
          <w:spacing w:val="-12"/>
        </w:rPr>
        <w:t xml:space="preserve"> </w:t>
      </w:r>
      <w:r>
        <w:t>Cooperative</w:t>
      </w:r>
      <w:r>
        <w:rPr>
          <w:spacing w:val="-9"/>
        </w:rPr>
        <w:t xml:space="preserve"> </w:t>
      </w:r>
      <w:r>
        <w:t>will</w:t>
      </w:r>
      <w:r>
        <w:rPr>
          <w:spacing w:val="-10"/>
        </w:rPr>
        <w:t xml:space="preserve"> </w:t>
      </w:r>
      <w:r>
        <w:t>have</w:t>
      </w:r>
      <w:r>
        <w:rPr>
          <w:spacing w:val="-9"/>
        </w:rPr>
        <w:t xml:space="preserve"> </w:t>
      </w:r>
      <w:r>
        <w:t>the</w:t>
      </w:r>
      <w:r>
        <w:rPr>
          <w:spacing w:val="-9"/>
        </w:rPr>
        <w:t xml:space="preserve"> </w:t>
      </w:r>
      <w:r>
        <w:t>right</w:t>
      </w:r>
      <w:r>
        <w:rPr>
          <w:spacing w:val="-10"/>
        </w:rPr>
        <w:t xml:space="preserve"> </w:t>
      </w:r>
      <w:r>
        <w:t>to</w:t>
      </w:r>
      <w:r>
        <w:rPr>
          <w:spacing w:val="-9"/>
        </w:rPr>
        <w:t xml:space="preserve"> </w:t>
      </w:r>
      <w:r>
        <w:t>refuse</w:t>
      </w:r>
      <w:r>
        <w:rPr>
          <w:spacing w:val="-8"/>
        </w:rPr>
        <w:t xml:space="preserve"> </w:t>
      </w:r>
      <w:r>
        <w:t>service</w:t>
      </w:r>
    </w:p>
    <w:p w14:paraId="5F6A9E88" w14:textId="77777777" w:rsidR="00843A8D" w:rsidRDefault="00843A8D">
      <w:pPr>
        <w:spacing w:line="237" w:lineRule="auto"/>
        <w:jc w:val="both"/>
        <w:sectPr w:rsidR="00843A8D">
          <w:pgSz w:w="12240" w:h="15840"/>
          <w:pgMar w:top="1080" w:right="1320" w:bottom="980" w:left="1460" w:header="0" w:footer="786" w:gutter="0"/>
          <w:cols w:space="720"/>
        </w:sectPr>
      </w:pPr>
    </w:p>
    <w:p w14:paraId="5F6A9E89" w14:textId="77777777" w:rsidR="00843A8D" w:rsidRDefault="009433CB">
      <w:pPr>
        <w:pStyle w:val="BodyText"/>
        <w:spacing w:before="80"/>
        <w:ind w:left="844" w:right="118"/>
        <w:jc w:val="both"/>
      </w:pPr>
      <w:r>
        <w:lastRenderedPageBreak/>
        <w:t>to the same member or to any other applicant who is a member of the member’s household</w:t>
      </w:r>
      <w:r>
        <w:rPr>
          <w:spacing w:val="-7"/>
        </w:rPr>
        <w:t xml:space="preserve"> </w:t>
      </w:r>
      <w:r>
        <w:t>until</w:t>
      </w:r>
      <w:r>
        <w:rPr>
          <w:spacing w:val="-8"/>
        </w:rPr>
        <w:t xml:space="preserve"> </w:t>
      </w:r>
      <w:r>
        <w:t>the</w:t>
      </w:r>
      <w:r>
        <w:rPr>
          <w:spacing w:val="-8"/>
        </w:rPr>
        <w:t xml:space="preserve"> </w:t>
      </w:r>
      <w:r>
        <w:t>infraction</w:t>
      </w:r>
      <w:r>
        <w:rPr>
          <w:spacing w:val="-8"/>
        </w:rPr>
        <w:t xml:space="preserve"> </w:t>
      </w:r>
      <w:r>
        <w:t>is</w:t>
      </w:r>
      <w:r>
        <w:rPr>
          <w:spacing w:val="-7"/>
        </w:rPr>
        <w:t xml:space="preserve"> </w:t>
      </w:r>
      <w:r>
        <w:t>corrected,</w:t>
      </w:r>
      <w:r>
        <w:rPr>
          <w:spacing w:val="-6"/>
        </w:rPr>
        <w:t xml:space="preserve"> </w:t>
      </w:r>
      <w:r>
        <w:t>credit</w:t>
      </w:r>
      <w:r>
        <w:rPr>
          <w:spacing w:val="-6"/>
        </w:rPr>
        <w:t xml:space="preserve"> </w:t>
      </w:r>
      <w:r>
        <w:t>is</w:t>
      </w:r>
      <w:r>
        <w:rPr>
          <w:spacing w:val="-9"/>
        </w:rPr>
        <w:t xml:space="preserve"> </w:t>
      </w:r>
      <w:r>
        <w:t>reestablished</w:t>
      </w:r>
      <w:r>
        <w:rPr>
          <w:spacing w:val="-7"/>
        </w:rPr>
        <w:t xml:space="preserve"> </w:t>
      </w:r>
      <w:r>
        <w:t>by</w:t>
      </w:r>
      <w:r>
        <w:rPr>
          <w:spacing w:val="-10"/>
        </w:rPr>
        <w:t xml:space="preserve"> </w:t>
      </w:r>
      <w:r>
        <w:t>the</w:t>
      </w:r>
      <w:r>
        <w:rPr>
          <w:spacing w:val="-10"/>
        </w:rPr>
        <w:t xml:space="preserve"> </w:t>
      </w:r>
      <w:r>
        <w:t>member,</w:t>
      </w:r>
      <w:r>
        <w:rPr>
          <w:spacing w:val="-6"/>
        </w:rPr>
        <w:t xml:space="preserve"> </w:t>
      </w:r>
      <w:r>
        <w:t>and</w:t>
      </w:r>
      <w:r>
        <w:rPr>
          <w:spacing w:val="-7"/>
        </w:rPr>
        <w:t xml:space="preserve"> </w:t>
      </w:r>
      <w:r>
        <w:t>all applicable charges and accounts have been paid.</w:t>
      </w:r>
    </w:p>
    <w:p w14:paraId="5F6A9E8A" w14:textId="77777777" w:rsidR="00843A8D" w:rsidRDefault="00843A8D">
      <w:pPr>
        <w:pStyle w:val="BodyText"/>
        <w:spacing w:before="1"/>
        <w:ind w:left="0"/>
      </w:pPr>
    </w:p>
    <w:p w14:paraId="5F6A9E8B" w14:textId="77777777" w:rsidR="00843A8D" w:rsidRDefault="009433CB">
      <w:pPr>
        <w:pStyle w:val="BodyText"/>
        <w:ind w:right="116"/>
        <w:jc w:val="both"/>
      </w:pPr>
      <w:r>
        <w:t>For any meter disconnected and reconnected for the same member at the same location, a reconnection fee as specified in the Schedule of Fees and Charges (Appendix A) is required if reconnected within thirty (30) days. If the time between the disconnect date and the reconnect date is greater than thirty (30) days, the charge will be the reconnection fee as specified in the Schedule of Fees and Charges (Appendix A) plus a minimum bill charge for each month, or major</w:t>
      </w:r>
      <w:r>
        <w:rPr>
          <w:spacing w:val="-16"/>
        </w:rPr>
        <w:t xml:space="preserve"> </w:t>
      </w:r>
      <w:r>
        <w:t>portion</w:t>
      </w:r>
      <w:r>
        <w:rPr>
          <w:spacing w:val="-15"/>
        </w:rPr>
        <w:t xml:space="preserve"> </w:t>
      </w:r>
      <w:r>
        <w:t>thereof,</w:t>
      </w:r>
      <w:r>
        <w:rPr>
          <w:spacing w:val="-15"/>
        </w:rPr>
        <w:t xml:space="preserve"> </w:t>
      </w:r>
      <w:r>
        <w:t>that</w:t>
      </w:r>
      <w:r>
        <w:rPr>
          <w:spacing w:val="-16"/>
        </w:rPr>
        <w:t xml:space="preserve"> </w:t>
      </w:r>
      <w:r>
        <w:t>the</w:t>
      </w:r>
      <w:r>
        <w:rPr>
          <w:spacing w:val="-15"/>
        </w:rPr>
        <w:t xml:space="preserve"> </w:t>
      </w:r>
      <w:r>
        <w:t>meter</w:t>
      </w:r>
      <w:r>
        <w:rPr>
          <w:spacing w:val="-15"/>
        </w:rPr>
        <w:t xml:space="preserve"> </w:t>
      </w:r>
      <w:r>
        <w:t>remains</w:t>
      </w:r>
      <w:r>
        <w:rPr>
          <w:spacing w:val="-15"/>
        </w:rPr>
        <w:t xml:space="preserve"> </w:t>
      </w:r>
      <w:r>
        <w:t>disconnected,</w:t>
      </w:r>
      <w:r>
        <w:rPr>
          <w:spacing w:val="-16"/>
        </w:rPr>
        <w:t xml:space="preserve"> </w:t>
      </w:r>
      <w:r>
        <w:t>up</w:t>
      </w:r>
      <w:r>
        <w:rPr>
          <w:spacing w:val="-15"/>
        </w:rPr>
        <w:t xml:space="preserve"> </w:t>
      </w:r>
      <w:r>
        <w:t>to</w:t>
      </w:r>
      <w:r>
        <w:rPr>
          <w:spacing w:val="-15"/>
        </w:rPr>
        <w:t xml:space="preserve"> </w:t>
      </w:r>
      <w:r>
        <w:t>a</w:t>
      </w:r>
      <w:r>
        <w:rPr>
          <w:spacing w:val="-16"/>
        </w:rPr>
        <w:t xml:space="preserve"> </w:t>
      </w:r>
      <w:r>
        <w:t>maximum</w:t>
      </w:r>
      <w:r>
        <w:rPr>
          <w:spacing w:val="-15"/>
        </w:rPr>
        <w:t xml:space="preserve"> </w:t>
      </w:r>
      <w:r>
        <w:t>of</w:t>
      </w:r>
      <w:r>
        <w:rPr>
          <w:spacing w:val="-15"/>
        </w:rPr>
        <w:t xml:space="preserve"> </w:t>
      </w:r>
      <w:r>
        <w:t>nine</w:t>
      </w:r>
      <w:r>
        <w:rPr>
          <w:spacing w:val="-15"/>
        </w:rPr>
        <w:t xml:space="preserve"> </w:t>
      </w:r>
      <w:r>
        <w:t>(9)</w:t>
      </w:r>
      <w:r>
        <w:rPr>
          <w:spacing w:val="-16"/>
        </w:rPr>
        <w:t xml:space="preserve"> </w:t>
      </w:r>
      <w:r>
        <w:t>months. Furthermore, it shall be the member’s responsibility to furnish the Cooperative proof of inspections</w:t>
      </w:r>
      <w:r>
        <w:rPr>
          <w:spacing w:val="-7"/>
        </w:rPr>
        <w:t xml:space="preserve"> </w:t>
      </w:r>
      <w:r>
        <w:t>by</w:t>
      </w:r>
      <w:r>
        <w:rPr>
          <w:spacing w:val="-7"/>
        </w:rPr>
        <w:t xml:space="preserve"> </w:t>
      </w:r>
      <w:r>
        <w:t>local</w:t>
      </w:r>
      <w:r>
        <w:rPr>
          <w:spacing w:val="-8"/>
        </w:rPr>
        <w:t xml:space="preserve"> </w:t>
      </w:r>
      <w:r>
        <w:t>or</w:t>
      </w:r>
      <w:r>
        <w:rPr>
          <w:spacing w:val="-8"/>
        </w:rPr>
        <w:t xml:space="preserve"> </w:t>
      </w:r>
      <w:r>
        <w:t>state</w:t>
      </w:r>
      <w:r>
        <w:rPr>
          <w:spacing w:val="-7"/>
        </w:rPr>
        <w:t xml:space="preserve"> </w:t>
      </w:r>
      <w:r>
        <w:t>officials</w:t>
      </w:r>
      <w:r>
        <w:rPr>
          <w:spacing w:val="-7"/>
        </w:rPr>
        <w:t xml:space="preserve"> </w:t>
      </w:r>
      <w:r>
        <w:t>where</w:t>
      </w:r>
      <w:r>
        <w:rPr>
          <w:spacing w:val="-7"/>
        </w:rPr>
        <w:t xml:space="preserve"> </w:t>
      </w:r>
      <w:r>
        <w:t>such</w:t>
      </w:r>
      <w:r>
        <w:rPr>
          <w:spacing w:val="-9"/>
        </w:rPr>
        <w:t xml:space="preserve"> </w:t>
      </w:r>
      <w:r>
        <w:t>inspections</w:t>
      </w:r>
      <w:r>
        <w:rPr>
          <w:spacing w:val="-7"/>
        </w:rPr>
        <w:t xml:space="preserve"> </w:t>
      </w:r>
      <w:r>
        <w:t>are</w:t>
      </w:r>
      <w:r>
        <w:rPr>
          <w:spacing w:val="-8"/>
        </w:rPr>
        <w:t xml:space="preserve"> </w:t>
      </w:r>
      <w:r>
        <w:t>required,</w:t>
      </w:r>
      <w:r>
        <w:rPr>
          <w:spacing w:val="-8"/>
        </w:rPr>
        <w:t xml:space="preserve"> </w:t>
      </w:r>
      <w:r>
        <w:t>and</w:t>
      </w:r>
      <w:r>
        <w:rPr>
          <w:spacing w:val="-7"/>
        </w:rPr>
        <w:t xml:space="preserve"> </w:t>
      </w:r>
      <w:r>
        <w:t>reconnection</w:t>
      </w:r>
      <w:r>
        <w:rPr>
          <w:spacing w:val="-8"/>
        </w:rPr>
        <w:t xml:space="preserve"> </w:t>
      </w:r>
      <w:r>
        <w:t>will not occur until such proof is presented.</w:t>
      </w:r>
    </w:p>
    <w:p w14:paraId="5F6A9E8C" w14:textId="77777777" w:rsidR="00843A8D" w:rsidRDefault="00843A8D">
      <w:pPr>
        <w:pStyle w:val="BodyText"/>
        <w:ind w:left="0"/>
      </w:pPr>
    </w:p>
    <w:p w14:paraId="5F6A9E8D" w14:textId="77777777" w:rsidR="00843A8D" w:rsidRDefault="009433CB">
      <w:pPr>
        <w:pStyle w:val="BodyText"/>
        <w:ind w:right="111"/>
        <w:jc w:val="both"/>
      </w:pPr>
      <w:r>
        <w:t>For</w:t>
      </w:r>
      <w:r>
        <w:rPr>
          <w:spacing w:val="-8"/>
        </w:rPr>
        <w:t xml:space="preserve"> </w:t>
      </w:r>
      <w:r>
        <w:t>any</w:t>
      </w:r>
      <w:r>
        <w:rPr>
          <w:spacing w:val="-11"/>
        </w:rPr>
        <w:t xml:space="preserve"> </w:t>
      </w:r>
      <w:r>
        <w:t>security</w:t>
      </w:r>
      <w:r>
        <w:rPr>
          <w:spacing w:val="-11"/>
        </w:rPr>
        <w:t xml:space="preserve"> </w:t>
      </w:r>
      <w:r>
        <w:t>light</w:t>
      </w:r>
      <w:r>
        <w:rPr>
          <w:spacing w:val="-7"/>
        </w:rPr>
        <w:t xml:space="preserve"> </w:t>
      </w:r>
      <w:r>
        <w:t>disconnected</w:t>
      </w:r>
      <w:r>
        <w:rPr>
          <w:spacing w:val="-12"/>
        </w:rPr>
        <w:t xml:space="preserve"> </w:t>
      </w:r>
      <w:r>
        <w:t>and</w:t>
      </w:r>
      <w:r>
        <w:rPr>
          <w:spacing w:val="-11"/>
        </w:rPr>
        <w:t xml:space="preserve"> </w:t>
      </w:r>
      <w:r>
        <w:t>reconnected</w:t>
      </w:r>
      <w:r>
        <w:rPr>
          <w:spacing w:val="-9"/>
        </w:rPr>
        <w:t xml:space="preserve"> </w:t>
      </w:r>
      <w:r>
        <w:t>for</w:t>
      </w:r>
      <w:r>
        <w:rPr>
          <w:spacing w:val="-10"/>
        </w:rPr>
        <w:t xml:space="preserve"> </w:t>
      </w:r>
      <w:r>
        <w:t>the</w:t>
      </w:r>
      <w:r>
        <w:rPr>
          <w:spacing w:val="-14"/>
        </w:rPr>
        <w:t xml:space="preserve"> </w:t>
      </w:r>
      <w:r>
        <w:t>same</w:t>
      </w:r>
      <w:r>
        <w:rPr>
          <w:spacing w:val="-13"/>
        </w:rPr>
        <w:t xml:space="preserve"> </w:t>
      </w:r>
      <w:r>
        <w:t>member</w:t>
      </w:r>
      <w:r>
        <w:rPr>
          <w:spacing w:val="-13"/>
        </w:rPr>
        <w:t xml:space="preserve"> </w:t>
      </w:r>
      <w:r>
        <w:t>at</w:t>
      </w:r>
      <w:r>
        <w:rPr>
          <w:spacing w:val="-10"/>
        </w:rPr>
        <w:t xml:space="preserve"> </w:t>
      </w:r>
      <w:r>
        <w:t>the</w:t>
      </w:r>
      <w:r>
        <w:rPr>
          <w:spacing w:val="-12"/>
        </w:rPr>
        <w:t xml:space="preserve"> </w:t>
      </w:r>
      <w:r>
        <w:t>same</w:t>
      </w:r>
      <w:r>
        <w:rPr>
          <w:spacing w:val="-11"/>
        </w:rPr>
        <w:t xml:space="preserve"> </w:t>
      </w:r>
      <w:r>
        <w:t>location, a reconnection fee as specified in the Schedule of Fees and Charges (Appendix A) is required if</w:t>
      </w:r>
      <w:r>
        <w:rPr>
          <w:spacing w:val="-5"/>
        </w:rPr>
        <w:t xml:space="preserve"> </w:t>
      </w:r>
      <w:r>
        <w:t>reconnected</w:t>
      </w:r>
      <w:r>
        <w:rPr>
          <w:spacing w:val="-9"/>
        </w:rPr>
        <w:t xml:space="preserve"> </w:t>
      </w:r>
      <w:r>
        <w:t>within</w:t>
      </w:r>
      <w:r>
        <w:rPr>
          <w:spacing w:val="-9"/>
        </w:rPr>
        <w:t xml:space="preserve"> </w:t>
      </w:r>
      <w:r>
        <w:t>thirty</w:t>
      </w:r>
      <w:r>
        <w:rPr>
          <w:spacing w:val="-6"/>
        </w:rPr>
        <w:t xml:space="preserve"> </w:t>
      </w:r>
      <w:r>
        <w:t>(30)</w:t>
      </w:r>
      <w:r>
        <w:rPr>
          <w:spacing w:val="-8"/>
        </w:rPr>
        <w:t xml:space="preserve"> </w:t>
      </w:r>
      <w:r>
        <w:t>days.</w:t>
      </w:r>
      <w:r>
        <w:rPr>
          <w:spacing w:val="-10"/>
        </w:rPr>
        <w:t xml:space="preserve"> </w:t>
      </w:r>
      <w:r>
        <w:t>If</w:t>
      </w:r>
      <w:r>
        <w:rPr>
          <w:spacing w:val="-7"/>
        </w:rPr>
        <w:t xml:space="preserve"> </w:t>
      </w:r>
      <w:r>
        <w:t>the</w:t>
      </w:r>
      <w:r>
        <w:rPr>
          <w:spacing w:val="-12"/>
        </w:rPr>
        <w:t xml:space="preserve"> </w:t>
      </w:r>
      <w:r>
        <w:t>time</w:t>
      </w:r>
      <w:r>
        <w:rPr>
          <w:spacing w:val="-9"/>
        </w:rPr>
        <w:t xml:space="preserve"> </w:t>
      </w:r>
      <w:r>
        <w:t>between</w:t>
      </w:r>
      <w:r>
        <w:rPr>
          <w:spacing w:val="-9"/>
        </w:rPr>
        <w:t xml:space="preserve"> </w:t>
      </w:r>
      <w:r>
        <w:t>the</w:t>
      </w:r>
      <w:r>
        <w:rPr>
          <w:spacing w:val="-7"/>
        </w:rPr>
        <w:t xml:space="preserve"> </w:t>
      </w:r>
      <w:r>
        <w:t>disconnect</w:t>
      </w:r>
      <w:r>
        <w:rPr>
          <w:spacing w:val="-7"/>
        </w:rPr>
        <w:t xml:space="preserve"> </w:t>
      </w:r>
      <w:r>
        <w:t>date</w:t>
      </w:r>
      <w:r>
        <w:rPr>
          <w:spacing w:val="-6"/>
        </w:rPr>
        <w:t xml:space="preserve"> </w:t>
      </w:r>
      <w:r>
        <w:t>and</w:t>
      </w:r>
      <w:r>
        <w:rPr>
          <w:spacing w:val="-9"/>
        </w:rPr>
        <w:t xml:space="preserve"> </w:t>
      </w:r>
      <w:r>
        <w:t>the</w:t>
      </w:r>
      <w:r>
        <w:rPr>
          <w:spacing w:val="-9"/>
        </w:rPr>
        <w:t xml:space="preserve"> </w:t>
      </w:r>
      <w:r>
        <w:t>reconnect date is greater than thirty (30) days, the charge will be the reconnection fee as specified in the Schedule of Fees and Charges (Appendix A) plus the monthly security light charge for each month, or</w:t>
      </w:r>
      <w:r>
        <w:rPr>
          <w:spacing w:val="-1"/>
        </w:rPr>
        <w:t xml:space="preserve"> </w:t>
      </w:r>
      <w:r>
        <w:t>major</w:t>
      </w:r>
      <w:r>
        <w:rPr>
          <w:spacing w:val="-1"/>
        </w:rPr>
        <w:t xml:space="preserve"> </w:t>
      </w:r>
      <w:r>
        <w:t>portion thereof, that the security light remains disconnected, up to a</w:t>
      </w:r>
      <w:r>
        <w:rPr>
          <w:spacing w:val="-2"/>
        </w:rPr>
        <w:t xml:space="preserve"> </w:t>
      </w:r>
      <w:r>
        <w:t>maximum of nine (9) months.</w:t>
      </w:r>
    </w:p>
    <w:p w14:paraId="5F6A9E8E" w14:textId="77777777" w:rsidR="00843A8D" w:rsidRDefault="00843A8D">
      <w:pPr>
        <w:pStyle w:val="BodyText"/>
        <w:ind w:left="0"/>
      </w:pPr>
    </w:p>
    <w:p w14:paraId="5F6A9E8F" w14:textId="77777777" w:rsidR="00843A8D" w:rsidRDefault="009433CB">
      <w:pPr>
        <w:pStyle w:val="Heading1"/>
        <w:numPr>
          <w:ilvl w:val="0"/>
          <w:numId w:val="7"/>
        </w:numPr>
        <w:tabs>
          <w:tab w:val="left" w:pos="591"/>
        </w:tabs>
        <w:ind w:left="591" w:hanging="467"/>
      </w:pPr>
      <w:r>
        <w:t>Conversion</w:t>
      </w:r>
      <w:r>
        <w:rPr>
          <w:spacing w:val="-4"/>
        </w:rPr>
        <w:t xml:space="preserve"> </w:t>
      </w:r>
      <w:r>
        <w:t>of</w:t>
      </w:r>
      <w:r>
        <w:rPr>
          <w:spacing w:val="-3"/>
        </w:rPr>
        <w:t xml:space="preserve"> </w:t>
      </w:r>
      <w:r>
        <w:t>FlexPay</w:t>
      </w:r>
      <w:r>
        <w:rPr>
          <w:spacing w:val="-1"/>
        </w:rPr>
        <w:t xml:space="preserve"> </w:t>
      </w:r>
      <w:r>
        <w:t>to</w:t>
      </w:r>
      <w:r>
        <w:rPr>
          <w:spacing w:val="-5"/>
        </w:rPr>
        <w:t xml:space="preserve"> </w:t>
      </w:r>
      <w:r>
        <w:t>Conventional</w:t>
      </w:r>
      <w:r>
        <w:rPr>
          <w:spacing w:val="-3"/>
        </w:rPr>
        <w:t xml:space="preserve"> </w:t>
      </w:r>
      <w:r>
        <w:rPr>
          <w:spacing w:val="-2"/>
        </w:rPr>
        <w:t>Service</w:t>
      </w:r>
    </w:p>
    <w:p w14:paraId="5F6A9E90" w14:textId="77777777" w:rsidR="00843A8D" w:rsidRDefault="009433CB">
      <w:pPr>
        <w:pStyle w:val="BodyText"/>
        <w:spacing w:before="252"/>
        <w:ind w:right="116"/>
        <w:jc w:val="both"/>
      </w:pPr>
      <w:r>
        <w:t>Members may elect to convert a FlexPay billed account to conventional billing at any time, not to</w:t>
      </w:r>
      <w:r>
        <w:rPr>
          <w:spacing w:val="-11"/>
        </w:rPr>
        <w:t xml:space="preserve"> </w:t>
      </w:r>
      <w:r>
        <w:t>exceed</w:t>
      </w:r>
      <w:r>
        <w:rPr>
          <w:spacing w:val="-12"/>
        </w:rPr>
        <w:t xml:space="preserve"> </w:t>
      </w:r>
      <w:r>
        <w:t>once</w:t>
      </w:r>
      <w:r>
        <w:rPr>
          <w:spacing w:val="-11"/>
        </w:rPr>
        <w:t xml:space="preserve"> </w:t>
      </w:r>
      <w:r>
        <w:t>per</w:t>
      </w:r>
      <w:r>
        <w:rPr>
          <w:spacing w:val="-12"/>
        </w:rPr>
        <w:t xml:space="preserve"> </w:t>
      </w:r>
      <w:r>
        <w:t>year.</w:t>
      </w:r>
      <w:r>
        <w:rPr>
          <w:spacing w:val="38"/>
        </w:rPr>
        <w:t xml:space="preserve"> </w:t>
      </w:r>
      <w:r>
        <w:t>The</w:t>
      </w:r>
      <w:r>
        <w:rPr>
          <w:spacing w:val="-11"/>
        </w:rPr>
        <w:t xml:space="preserve"> </w:t>
      </w:r>
      <w:r>
        <w:t>Cooperative</w:t>
      </w:r>
      <w:r>
        <w:rPr>
          <w:spacing w:val="-12"/>
        </w:rPr>
        <w:t xml:space="preserve"> </w:t>
      </w:r>
      <w:r>
        <w:t>will</w:t>
      </w:r>
      <w:r>
        <w:rPr>
          <w:spacing w:val="-12"/>
        </w:rPr>
        <w:t xml:space="preserve"> </w:t>
      </w:r>
      <w:r>
        <w:t>require</w:t>
      </w:r>
      <w:r>
        <w:rPr>
          <w:spacing w:val="-11"/>
        </w:rPr>
        <w:t xml:space="preserve"> </w:t>
      </w:r>
      <w:r>
        <w:t>full</w:t>
      </w:r>
      <w:r>
        <w:rPr>
          <w:spacing w:val="-12"/>
        </w:rPr>
        <w:t xml:space="preserve"> </w:t>
      </w:r>
      <w:r>
        <w:t>payment</w:t>
      </w:r>
      <w:r>
        <w:rPr>
          <w:spacing w:val="-10"/>
        </w:rPr>
        <w:t xml:space="preserve"> </w:t>
      </w:r>
      <w:r>
        <w:t>of</w:t>
      </w:r>
      <w:r>
        <w:rPr>
          <w:spacing w:val="-10"/>
        </w:rPr>
        <w:t xml:space="preserve"> </w:t>
      </w:r>
      <w:r>
        <w:t>a</w:t>
      </w:r>
      <w:r>
        <w:rPr>
          <w:spacing w:val="-11"/>
        </w:rPr>
        <w:t xml:space="preserve"> </w:t>
      </w:r>
      <w:r>
        <w:t>security</w:t>
      </w:r>
      <w:r>
        <w:rPr>
          <w:spacing w:val="-10"/>
        </w:rPr>
        <w:t xml:space="preserve"> </w:t>
      </w:r>
      <w:r>
        <w:t>deposit</w:t>
      </w:r>
      <w:r>
        <w:rPr>
          <w:spacing w:val="-12"/>
        </w:rPr>
        <w:t xml:space="preserve"> </w:t>
      </w:r>
      <w:r>
        <w:t>or</w:t>
      </w:r>
      <w:r>
        <w:rPr>
          <w:spacing w:val="-10"/>
        </w:rPr>
        <w:t xml:space="preserve"> </w:t>
      </w:r>
      <w:r>
        <w:t>other account security, plus any past due amounts and associated fees.</w:t>
      </w:r>
    </w:p>
    <w:p w14:paraId="5F6A9E91" w14:textId="77777777" w:rsidR="00843A8D" w:rsidRDefault="00843A8D">
      <w:pPr>
        <w:pStyle w:val="BodyText"/>
        <w:spacing w:before="1"/>
        <w:ind w:left="0"/>
      </w:pPr>
    </w:p>
    <w:p w14:paraId="5F6A9E92" w14:textId="77777777" w:rsidR="00843A8D" w:rsidRDefault="009433CB">
      <w:pPr>
        <w:pStyle w:val="Heading1"/>
        <w:numPr>
          <w:ilvl w:val="0"/>
          <w:numId w:val="7"/>
        </w:numPr>
        <w:tabs>
          <w:tab w:val="left" w:pos="589"/>
        </w:tabs>
        <w:ind w:left="589" w:hanging="465"/>
      </w:pPr>
      <w:r>
        <w:t>Termination</w:t>
      </w:r>
      <w:r>
        <w:rPr>
          <w:spacing w:val="-3"/>
        </w:rPr>
        <w:t xml:space="preserve"> </w:t>
      </w:r>
      <w:r>
        <w:t>of</w:t>
      </w:r>
      <w:r>
        <w:rPr>
          <w:spacing w:val="-3"/>
        </w:rPr>
        <w:t xml:space="preserve"> </w:t>
      </w:r>
      <w:r>
        <w:t>Service</w:t>
      </w:r>
      <w:r>
        <w:rPr>
          <w:spacing w:val="-3"/>
        </w:rPr>
        <w:t xml:space="preserve"> </w:t>
      </w:r>
      <w:r>
        <w:t>by</w:t>
      </w:r>
      <w:r>
        <w:rPr>
          <w:spacing w:val="-3"/>
        </w:rPr>
        <w:t xml:space="preserve"> </w:t>
      </w:r>
      <w:r>
        <w:rPr>
          <w:spacing w:val="-2"/>
        </w:rPr>
        <w:t>Member</w:t>
      </w:r>
    </w:p>
    <w:p w14:paraId="5F6A9E93" w14:textId="77777777" w:rsidR="00843A8D" w:rsidRDefault="00843A8D">
      <w:pPr>
        <w:pStyle w:val="BodyText"/>
        <w:ind w:left="0"/>
        <w:rPr>
          <w:b/>
          <w:sz w:val="24"/>
        </w:rPr>
      </w:pPr>
    </w:p>
    <w:p w14:paraId="5F6A9E94" w14:textId="77777777" w:rsidR="00843A8D" w:rsidRDefault="009433CB">
      <w:pPr>
        <w:pStyle w:val="BodyText"/>
        <w:ind w:right="115"/>
        <w:jc w:val="both"/>
      </w:pPr>
      <w:r>
        <w:t>A member may voluntarily withdraw in good standing from membership only upon payment of all amounts due the Cooperative, and compliance with all membership obligations, as of the effective date of withdrawal; and either moving to other premises not furnished service by the Cooperative, or ceasing to use any Cooperative electric service whatsoever at any of the premises</w:t>
      </w:r>
      <w:r>
        <w:rPr>
          <w:spacing w:val="-11"/>
        </w:rPr>
        <w:t xml:space="preserve"> </w:t>
      </w:r>
      <w:r>
        <w:t>to</w:t>
      </w:r>
      <w:r>
        <w:rPr>
          <w:spacing w:val="-9"/>
        </w:rPr>
        <w:t xml:space="preserve"> </w:t>
      </w:r>
      <w:r>
        <w:t>which</w:t>
      </w:r>
      <w:r>
        <w:rPr>
          <w:spacing w:val="-9"/>
        </w:rPr>
        <w:t xml:space="preserve"> </w:t>
      </w:r>
      <w:r>
        <w:t>such</w:t>
      </w:r>
      <w:r>
        <w:rPr>
          <w:spacing w:val="-12"/>
        </w:rPr>
        <w:t xml:space="preserve"> </w:t>
      </w:r>
      <w:r>
        <w:t>service</w:t>
      </w:r>
      <w:r>
        <w:rPr>
          <w:spacing w:val="-9"/>
        </w:rPr>
        <w:t xml:space="preserve"> </w:t>
      </w:r>
      <w:r>
        <w:t>has</w:t>
      </w:r>
      <w:r>
        <w:rPr>
          <w:spacing w:val="-8"/>
        </w:rPr>
        <w:t xml:space="preserve"> </w:t>
      </w:r>
      <w:r>
        <w:t>been</w:t>
      </w:r>
      <w:r>
        <w:rPr>
          <w:spacing w:val="-12"/>
        </w:rPr>
        <w:t xml:space="preserve"> </w:t>
      </w:r>
      <w:r>
        <w:t>furnished</w:t>
      </w:r>
      <w:r>
        <w:rPr>
          <w:spacing w:val="-9"/>
        </w:rPr>
        <w:t xml:space="preserve"> </w:t>
      </w:r>
      <w:r>
        <w:t>by</w:t>
      </w:r>
      <w:r>
        <w:rPr>
          <w:spacing w:val="-9"/>
        </w:rPr>
        <w:t xml:space="preserve"> </w:t>
      </w:r>
      <w:r>
        <w:t>the</w:t>
      </w:r>
      <w:r>
        <w:rPr>
          <w:spacing w:val="-9"/>
        </w:rPr>
        <w:t xml:space="preserve"> </w:t>
      </w:r>
      <w:r>
        <w:t>Cooperative</w:t>
      </w:r>
      <w:r>
        <w:rPr>
          <w:spacing w:val="-9"/>
        </w:rPr>
        <w:t xml:space="preserve"> </w:t>
      </w:r>
      <w:r>
        <w:t>according</w:t>
      </w:r>
      <w:r>
        <w:rPr>
          <w:spacing w:val="-9"/>
        </w:rPr>
        <w:t xml:space="preserve"> </w:t>
      </w:r>
      <w:r>
        <w:t>to</w:t>
      </w:r>
      <w:r>
        <w:rPr>
          <w:spacing w:val="-11"/>
        </w:rPr>
        <w:t xml:space="preserve"> </w:t>
      </w:r>
      <w:r>
        <w:t>the</w:t>
      </w:r>
      <w:r>
        <w:rPr>
          <w:spacing w:val="-9"/>
        </w:rPr>
        <w:t xml:space="preserve"> </w:t>
      </w:r>
      <w:r>
        <w:t xml:space="preserve">Service </w:t>
      </w:r>
      <w:r>
        <w:rPr>
          <w:spacing w:val="-2"/>
        </w:rPr>
        <w:t>Agreement.</w:t>
      </w:r>
    </w:p>
    <w:p w14:paraId="5F6A9E95" w14:textId="77777777" w:rsidR="00843A8D" w:rsidRDefault="00843A8D">
      <w:pPr>
        <w:pStyle w:val="BodyText"/>
        <w:spacing w:before="22"/>
        <w:ind w:left="0"/>
      </w:pPr>
    </w:p>
    <w:p w14:paraId="5F6A9E96" w14:textId="77777777" w:rsidR="00843A8D" w:rsidRDefault="009433CB">
      <w:pPr>
        <w:pStyle w:val="BodyText"/>
        <w:ind w:right="114"/>
        <w:jc w:val="both"/>
      </w:pPr>
      <w:r>
        <w:t>Service termination at the member’s request will receive a refund of any remaining positive balance</w:t>
      </w:r>
      <w:r>
        <w:rPr>
          <w:spacing w:val="-14"/>
        </w:rPr>
        <w:t xml:space="preserve"> </w:t>
      </w:r>
      <w:r>
        <w:t>on</w:t>
      </w:r>
      <w:r>
        <w:rPr>
          <w:spacing w:val="-15"/>
        </w:rPr>
        <w:t xml:space="preserve"> </w:t>
      </w:r>
      <w:r>
        <w:t>the</w:t>
      </w:r>
      <w:r>
        <w:rPr>
          <w:spacing w:val="-16"/>
        </w:rPr>
        <w:t xml:space="preserve"> </w:t>
      </w:r>
      <w:r>
        <w:t>account(s)</w:t>
      </w:r>
      <w:r>
        <w:rPr>
          <w:spacing w:val="-10"/>
        </w:rPr>
        <w:t xml:space="preserve"> </w:t>
      </w:r>
      <w:r>
        <w:t>after</w:t>
      </w:r>
      <w:r>
        <w:rPr>
          <w:spacing w:val="-14"/>
        </w:rPr>
        <w:t xml:space="preserve"> </w:t>
      </w:r>
      <w:r>
        <w:t>all</w:t>
      </w:r>
      <w:r>
        <w:rPr>
          <w:spacing w:val="-14"/>
        </w:rPr>
        <w:t xml:space="preserve"> </w:t>
      </w:r>
      <w:r>
        <w:t>member</w:t>
      </w:r>
      <w:r>
        <w:rPr>
          <w:spacing w:val="-13"/>
        </w:rPr>
        <w:t xml:space="preserve"> </w:t>
      </w:r>
      <w:r>
        <w:t>obligations</w:t>
      </w:r>
      <w:r>
        <w:rPr>
          <w:spacing w:val="-12"/>
        </w:rPr>
        <w:t xml:space="preserve"> </w:t>
      </w:r>
      <w:r>
        <w:t>have</w:t>
      </w:r>
      <w:r>
        <w:rPr>
          <w:spacing w:val="-15"/>
        </w:rPr>
        <w:t xml:space="preserve"> </w:t>
      </w:r>
      <w:r>
        <w:t>been</w:t>
      </w:r>
      <w:r>
        <w:rPr>
          <w:spacing w:val="-16"/>
        </w:rPr>
        <w:t xml:space="preserve"> </w:t>
      </w:r>
      <w:r>
        <w:t>satisfied</w:t>
      </w:r>
      <w:r>
        <w:rPr>
          <w:spacing w:val="-10"/>
        </w:rPr>
        <w:t xml:space="preserve"> </w:t>
      </w:r>
      <w:r>
        <w:t>provided</w:t>
      </w:r>
      <w:r>
        <w:rPr>
          <w:spacing w:val="-15"/>
        </w:rPr>
        <w:t xml:space="preserve"> </w:t>
      </w:r>
      <w:r>
        <w:t>the</w:t>
      </w:r>
      <w:r>
        <w:rPr>
          <w:spacing w:val="-15"/>
        </w:rPr>
        <w:t xml:space="preserve"> </w:t>
      </w:r>
      <w:r>
        <w:t>balance is greater than the minimum check processing amount.</w:t>
      </w:r>
    </w:p>
    <w:p w14:paraId="5F6A9E97" w14:textId="77777777" w:rsidR="00843A8D" w:rsidRDefault="00843A8D">
      <w:pPr>
        <w:pStyle w:val="BodyText"/>
        <w:spacing w:before="1"/>
        <w:ind w:left="0"/>
      </w:pPr>
    </w:p>
    <w:p w14:paraId="5F6A9E98" w14:textId="77777777" w:rsidR="00843A8D" w:rsidRDefault="009433CB">
      <w:pPr>
        <w:pStyle w:val="BodyText"/>
        <w:ind w:right="114"/>
        <w:jc w:val="both"/>
      </w:pPr>
      <w:r>
        <w:t>A final bill will be rendered at time of disconnection. When terminating service, the member is responsible for providing an accurate forwarding final bill address. The Cooperative reserves the right to submit any unpaid final bill balances to an external collection agency.</w:t>
      </w:r>
    </w:p>
    <w:p w14:paraId="5F6A9E99" w14:textId="77777777" w:rsidR="00843A8D" w:rsidRDefault="00843A8D">
      <w:pPr>
        <w:jc w:val="both"/>
        <w:sectPr w:rsidR="00843A8D">
          <w:pgSz w:w="12240" w:h="15840"/>
          <w:pgMar w:top="820" w:right="1320" w:bottom="980" w:left="1460" w:header="0" w:footer="786" w:gutter="0"/>
          <w:cols w:space="720"/>
        </w:sectPr>
      </w:pPr>
    </w:p>
    <w:p w14:paraId="5F6A9E9A" w14:textId="74C4639B" w:rsidR="00843A8D" w:rsidRDefault="009433CB">
      <w:pPr>
        <w:spacing w:before="58"/>
        <w:ind w:left="810" w:right="279" w:firstLine="1288"/>
        <w:rPr>
          <w:b/>
          <w:sz w:val="36"/>
        </w:rPr>
      </w:pPr>
      <w:r>
        <w:rPr>
          <w:b/>
          <w:sz w:val="36"/>
        </w:rPr>
        <w:lastRenderedPageBreak/>
        <w:t>Service Rules and Regulations APPENDIX</w:t>
      </w:r>
      <w:r>
        <w:rPr>
          <w:b/>
          <w:spacing w:val="-5"/>
          <w:sz w:val="36"/>
        </w:rPr>
        <w:t xml:space="preserve"> </w:t>
      </w:r>
      <w:r>
        <w:rPr>
          <w:b/>
          <w:sz w:val="36"/>
        </w:rPr>
        <w:t>A</w:t>
      </w:r>
      <w:r>
        <w:rPr>
          <w:b/>
          <w:spacing w:val="-4"/>
          <w:sz w:val="36"/>
        </w:rPr>
        <w:t xml:space="preserve"> </w:t>
      </w:r>
      <w:r>
        <w:rPr>
          <w:b/>
          <w:sz w:val="36"/>
        </w:rPr>
        <w:t>–</w:t>
      </w:r>
      <w:r>
        <w:rPr>
          <w:b/>
          <w:spacing w:val="-7"/>
          <w:sz w:val="36"/>
        </w:rPr>
        <w:t xml:space="preserve"> </w:t>
      </w:r>
      <w:r>
        <w:rPr>
          <w:b/>
          <w:sz w:val="36"/>
        </w:rPr>
        <w:t>Schedule</w:t>
      </w:r>
      <w:r>
        <w:rPr>
          <w:b/>
          <w:spacing w:val="-6"/>
          <w:sz w:val="36"/>
        </w:rPr>
        <w:t xml:space="preserve"> </w:t>
      </w:r>
      <w:r>
        <w:rPr>
          <w:b/>
          <w:sz w:val="36"/>
        </w:rPr>
        <w:t>of</w:t>
      </w:r>
      <w:r>
        <w:rPr>
          <w:b/>
          <w:spacing w:val="-8"/>
          <w:sz w:val="36"/>
        </w:rPr>
        <w:t xml:space="preserve"> </w:t>
      </w:r>
      <w:r>
        <w:rPr>
          <w:b/>
          <w:sz w:val="36"/>
        </w:rPr>
        <w:t>Fees</w:t>
      </w:r>
      <w:r>
        <w:rPr>
          <w:b/>
          <w:spacing w:val="-6"/>
          <w:sz w:val="36"/>
        </w:rPr>
        <w:t xml:space="preserve"> </w:t>
      </w:r>
      <w:r>
        <w:rPr>
          <w:b/>
          <w:sz w:val="36"/>
        </w:rPr>
        <w:t>and</w:t>
      </w:r>
      <w:r>
        <w:rPr>
          <w:b/>
          <w:spacing w:val="-5"/>
          <w:sz w:val="36"/>
        </w:rPr>
        <w:t xml:space="preserve"> </w:t>
      </w:r>
      <w:r>
        <w:rPr>
          <w:b/>
          <w:sz w:val="36"/>
        </w:rPr>
        <w:t>Charges</w:t>
      </w:r>
    </w:p>
    <w:p w14:paraId="5F6A9E9B" w14:textId="77777777" w:rsidR="00843A8D" w:rsidRDefault="009433CB">
      <w:pPr>
        <w:ind w:left="5" w:right="3"/>
        <w:jc w:val="center"/>
        <w:rPr>
          <w:b/>
          <w:sz w:val="36"/>
        </w:rPr>
      </w:pPr>
      <w:r>
        <w:rPr>
          <w:b/>
          <w:sz w:val="36"/>
        </w:rPr>
        <w:t>Associated</w:t>
      </w:r>
      <w:r>
        <w:rPr>
          <w:b/>
          <w:spacing w:val="-7"/>
          <w:sz w:val="36"/>
        </w:rPr>
        <w:t xml:space="preserve"> </w:t>
      </w:r>
      <w:r>
        <w:rPr>
          <w:b/>
          <w:sz w:val="36"/>
        </w:rPr>
        <w:t>to</w:t>
      </w:r>
      <w:r>
        <w:rPr>
          <w:b/>
          <w:spacing w:val="-3"/>
          <w:sz w:val="36"/>
        </w:rPr>
        <w:t xml:space="preserve"> </w:t>
      </w:r>
      <w:r>
        <w:rPr>
          <w:b/>
          <w:sz w:val="36"/>
        </w:rPr>
        <w:t>Electric</w:t>
      </w:r>
      <w:r>
        <w:rPr>
          <w:b/>
          <w:spacing w:val="-6"/>
          <w:sz w:val="36"/>
        </w:rPr>
        <w:t xml:space="preserve"> </w:t>
      </w:r>
      <w:r>
        <w:rPr>
          <w:b/>
          <w:spacing w:val="-2"/>
          <w:sz w:val="36"/>
        </w:rPr>
        <w:t>Service</w:t>
      </w:r>
    </w:p>
    <w:p w14:paraId="5F6A9E9C" w14:textId="77777777" w:rsidR="00843A8D" w:rsidRDefault="00843A8D">
      <w:pPr>
        <w:pStyle w:val="BodyText"/>
        <w:spacing w:before="3"/>
        <w:ind w:left="0"/>
        <w:rPr>
          <w:b/>
          <w:sz w:val="36"/>
        </w:rPr>
      </w:pPr>
    </w:p>
    <w:p w14:paraId="5F6A9E9D" w14:textId="77777777" w:rsidR="00843A8D" w:rsidRDefault="009433CB">
      <w:pPr>
        <w:spacing w:line="276" w:lineRule="exact"/>
        <w:ind w:left="124"/>
        <w:jc w:val="both"/>
        <w:rPr>
          <w:b/>
          <w:i/>
          <w:sz w:val="24"/>
        </w:rPr>
      </w:pPr>
      <w:r>
        <w:rPr>
          <w:b/>
          <w:i/>
          <w:sz w:val="24"/>
        </w:rPr>
        <w:t>Schedule</w:t>
      </w:r>
      <w:r>
        <w:rPr>
          <w:b/>
          <w:i/>
          <w:spacing w:val="-4"/>
          <w:sz w:val="24"/>
        </w:rPr>
        <w:t xml:space="preserve"> </w:t>
      </w:r>
      <w:r>
        <w:rPr>
          <w:b/>
          <w:i/>
          <w:sz w:val="24"/>
        </w:rPr>
        <w:t>of</w:t>
      </w:r>
      <w:r>
        <w:rPr>
          <w:b/>
          <w:i/>
          <w:spacing w:val="-2"/>
          <w:sz w:val="24"/>
        </w:rPr>
        <w:t xml:space="preserve"> </w:t>
      </w:r>
      <w:r>
        <w:rPr>
          <w:b/>
          <w:i/>
          <w:sz w:val="24"/>
        </w:rPr>
        <w:t>Fees</w:t>
      </w:r>
      <w:r>
        <w:rPr>
          <w:b/>
          <w:i/>
          <w:spacing w:val="-4"/>
          <w:sz w:val="24"/>
        </w:rPr>
        <w:t xml:space="preserve"> </w:t>
      </w:r>
      <w:r>
        <w:rPr>
          <w:b/>
          <w:i/>
          <w:sz w:val="24"/>
        </w:rPr>
        <w:t>and</w:t>
      </w:r>
      <w:r>
        <w:rPr>
          <w:b/>
          <w:i/>
          <w:spacing w:val="-1"/>
          <w:sz w:val="24"/>
        </w:rPr>
        <w:t xml:space="preserve"> </w:t>
      </w:r>
      <w:r>
        <w:rPr>
          <w:b/>
          <w:i/>
          <w:spacing w:val="-2"/>
          <w:sz w:val="24"/>
        </w:rPr>
        <w:t>Charges</w:t>
      </w:r>
    </w:p>
    <w:p w14:paraId="5F6A9E9E" w14:textId="77777777" w:rsidR="00843A8D" w:rsidRDefault="009433CB">
      <w:pPr>
        <w:spacing w:line="230" w:lineRule="exact"/>
        <w:ind w:left="124"/>
        <w:jc w:val="both"/>
        <w:rPr>
          <w:b/>
          <w:sz w:val="20"/>
        </w:rPr>
      </w:pPr>
      <w:r>
        <w:rPr>
          <w:b/>
          <w:sz w:val="20"/>
        </w:rPr>
        <w:t>(Note:</w:t>
      </w:r>
      <w:r>
        <w:rPr>
          <w:b/>
          <w:spacing w:val="46"/>
          <w:sz w:val="20"/>
        </w:rPr>
        <w:t xml:space="preserve"> </w:t>
      </w:r>
      <w:r>
        <w:rPr>
          <w:b/>
          <w:sz w:val="20"/>
        </w:rPr>
        <w:t>Current</w:t>
      </w:r>
      <w:r>
        <w:rPr>
          <w:b/>
          <w:spacing w:val="-5"/>
          <w:sz w:val="20"/>
        </w:rPr>
        <w:t xml:space="preserve"> </w:t>
      </w:r>
      <w:r>
        <w:rPr>
          <w:b/>
          <w:sz w:val="20"/>
        </w:rPr>
        <w:t>sales</w:t>
      </w:r>
      <w:r>
        <w:rPr>
          <w:b/>
          <w:spacing w:val="-6"/>
          <w:sz w:val="20"/>
        </w:rPr>
        <w:t xml:space="preserve"> </w:t>
      </w:r>
      <w:r>
        <w:rPr>
          <w:b/>
          <w:sz w:val="20"/>
        </w:rPr>
        <w:t>tax</w:t>
      </w:r>
      <w:r>
        <w:rPr>
          <w:b/>
          <w:spacing w:val="-4"/>
          <w:sz w:val="20"/>
        </w:rPr>
        <w:t xml:space="preserve"> </w:t>
      </w:r>
      <w:r>
        <w:rPr>
          <w:b/>
          <w:sz w:val="20"/>
        </w:rPr>
        <w:t>is</w:t>
      </w:r>
      <w:r>
        <w:rPr>
          <w:b/>
          <w:spacing w:val="-5"/>
          <w:sz w:val="20"/>
        </w:rPr>
        <w:t xml:space="preserve"> </w:t>
      </w:r>
      <w:r>
        <w:rPr>
          <w:b/>
          <w:sz w:val="20"/>
        </w:rPr>
        <w:t>included</w:t>
      </w:r>
      <w:r>
        <w:rPr>
          <w:b/>
          <w:spacing w:val="-6"/>
          <w:sz w:val="20"/>
        </w:rPr>
        <w:t xml:space="preserve"> </w:t>
      </w:r>
      <w:r>
        <w:rPr>
          <w:b/>
          <w:sz w:val="20"/>
        </w:rPr>
        <w:t>in</w:t>
      </w:r>
      <w:r>
        <w:rPr>
          <w:b/>
          <w:spacing w:val="-3"/>
          <w:sz w:val="20"/>
        </w:rPr>
        <w:t xml:space="preserve"> </w:t>
      </w:r>
      <w:r>
        <w:rPr>
          <w:b/>
          <w:sz w:val="20"/>
        </w:rPr>
        <w:t>fees</w:t>
      </w:r>
      <w:r>
        <w:rPr>
          <w:b/>
          <w:spacing w:val="-5"/>
          <w:sz w:val="20"/>
        </w:rPr>
        <w:t xml:space="preserve"> </w:t>
      </w:r>
      <w:r>
        <w:rPr>
          <w:b/>
          <w:sz w:val="20"/>
        </w:rPr>
        <w:t>where</w:t>
      </w:r>
      <w:r>
        <w:rPr>
          <w:b/>
          <w:spacing w:val="-4"/>
          <w:sz w:val="20"/>
        </w:rPr>
        <w:t xml:space="preserve"> </w:t>
      </w:r>
      <w:r>
        <w:rPr>
          <w:b/>
          <w:spacing w:val="-2"/>
          <w:sz w:val="20"/>
        </w:rPr>
        <w:t>applicable.)</w:t>
      </w:r>
    </w:p>
    <w:p w14:paraId="5F6A9E9F" w14:textId="77777777" w:rsidR="00843A8D" w:rsidRDefault="00843A8D">
      <w:pPr>
        <w:pStyle w:val="BodyText"/>
        <w:spacing w:before="7" w:after="1"/>
        <w:ind w:left="0"/>
        <w:rPr>
          <w:b/>
          <w:sz w:val="19"/>
        </w:rPr>
      </w:pPr>
    </w:p>
    <w:tbl>
      <w:tblPr>
        <w:tblW w:w="0" w:type="auto"/>
        <w:tblInd w:w="13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1010"/>
        <w:gridCol w:w="7086"/>
        <w:gridCol w:w="1111"/>
      </w:tblGrid>
      <w:tr w:rsidR="00843A8D" w14:paraId="5F6A9EA3" w14:textId="77777777">
        <w:trPr>
          <w:trHeight w:val="307"/>
        </w:trPr>
        <w:tc>
          <w:tcPr>
            <w:tcW w:w="1010" w:type="dxa"/>
            <w:tcBorders>
              <w:top w:val="nil"/>
              <w:left w:val="nil"/>
              <w:bottom w:val="nil"/>
              <w:right w:val="nil"/>
            </w:tcBorders>
            <w:shd w:val="clear" w:color="auto" w:fill="000000"/>
          </w:tcPr>
          <w:p w14:paraId="5F6A9EA0" w14:textId="77777777" w:rsidR="00843A8D" w:rsidRDefault="009433CB">
            <w:pPr>
              <w:pStyle w:val="TableParagraph"/>
              <w:spacing w:before="38"/>
              <w:ind w:left="58"/>
              <w:jc w:val="center"/>
              <w:rPr>
                <w:b/>
                <w:sz w:val="20"/>
              </w:rPr>
            </w:pPr>
            <w:r>
              <w:rPr>
                <w:b/>
                <w:color w:val="FFFFFF"/>
                <w:spacing w:val="-2"/>
                <w:sz w:val="20"/>
              </w:rPr>
              <w:t>Section</w:t>
            </w:r>
          </w:p>
        </w:tc>
        <w:tc>
          <w:tcPr>
            <w:tcW w:w="7086" w:type="dxa"/>
            <w:tcBorders>
              <w:top w:val="nil"/>
              <w:left w:val="nil"/>
              <w:bottom w:val="nil"/>
              <w:right w:val="nil"/>
            </w:tcBorders>
            <w:shd w:val="clear" w:color="auto" w:fill="000000"/>
          </w:tcPr>
          <w:p w14:paraId="5F6A9EA1" w14:textId="77777777" w:rsidR="00843A8D" w:rsidRDefault="009433CB">
            <w:pPr>
              <w:pStyle w:val="TableParagraph"/>
              <w:spacing w:before="38"/>
              <w:ind w:left="113"/>
              <w:rPr>
                <w:b/>
                <w:sz w:val="20"/>
              </w:rPr>
            </w:pPr>
            <w:r>
              <w:rPr>
                <w:b/>
                <w:color w:val="FFFFFF"/>
                <w:spacing w:val="-2"/>
                <w:sz w:val="20"/>
              </w:rPr>
              <w:t>Description</w:t>
            </w:r>
          </w:p>
        </w:tc>
        <w:tc>
          <w:tcPr>
            <w:tcW w:w="1111" w:type="dxa"/>
            <w:tcBorders>
              <w:top w:val="nil"/>
              <w:left w:val="nil"/>
              <w:bottom w:val="nil"/>
              <w:right w:val="nil"/>
            </w:tcBorders>
            <w:shd w:val="clear" w:color="auto" w:fill="000000"/>
          </w:tcPr>
          <w:p w14:paraId="5F6A9EA2" w14:textId="77777777" w:rsidR="00843A8D" w:rsidRDefault="009433CB">
            <w:pPr>
              <w:pStyle w:val="TableParagraph"/>
              <w:spacing w:before="38"/>
              <w:ind w:left="183"/>
              <w:rPr>
                <w:b/>
                <w:sz w:val="20"/>
              </w:rPr>
            </w:pPr>
            <w:r>
              <w:rPr>
                <w:b/>
                <w:color w:val="FFFFFF"/>
                <w:spacing w:val="-2"/>
                <w:sz w:val="20"/>
              </w:rPr>
              <w:t>Amount</w:t>
            </w:r>
          </w:p>
        </w:tc>
      </w:tr>
      <w:tr w:rsidR="00843A8D" w14:paraId="5F6A9EA7" w14:textId="77777777">
        <w:trPr>
          <w:trHeight w:val="287"/>
        </w:trPr>
        <w:tc>
          <w:tcPr>
            <w:tcW w:w="1010" w:type="dxa"/>
            <w:tcBorders>
              <w:top w:val="nil"/>
            </w:tcBorders>
            <w:shd w:val="clear" w:color="auto" w:fill="CCCCCC"/>
          </w:tcPr>
          <w:p w14:paraId="5F6A9EA4" w14:textId="77777777" w:rsidR="00843A8D" w:rsidRDefault="009433CB">
            <w:pPr>
              <w:pStyle w:val="TableParagraph"/>
              <w:spacing w:line="230" w:lineRule="exact"/>
              <w:ind w:left="7"/>
              <w:jc w:val="center"/>
              <w:rPr>
                <w:sz w:val="20"/>
              </w:rPr>
            </w:pPr>
            <w:r>
              <w:rPr>
                <w:spacing w:val="-5"/>
                <w:sz w:val="20"/>
              </w:rPr>
              <w:t>101</w:t>
            </w:r>
          </w:p>
        </w:tc>
        <w:tc>
          <w:tcPr>
            <w:tcW w:w="7086" w:type="dxa"/>
            <w:tcBorders>
              <w:top w:val="nil"/>
            </w:tcBorders>
            <w:shd w:val="clear" w:color="auto" w:fill="CCCCCC"/>
          </w:tcPr>
          <w:p w14:paraId="5F6A9EA5" w14:textId="77777777" w:rsidR="00843A8D" w:rsidRDefault="009433CB">
            <w:pPr>
              <w:pStyle w:val="TableParagraph"/>
              <w:spacing w:line="230" w:lineRule="exact"/>
              <w:rPr>
                <w:sz w:val="20"/>
              </w:rPr>
            </w:pPr>
            <w:r>
              <w:rPr>
                <w:sz w:val="20"/>
              </w:rPr>
              <w:t>New</w:t>
            </w:r>
            <w:r>
              <w:rPr>
                <w:spacing w:val="-8"/>
                <w:sz w:val="20"/>
              </w:rPr>
              <w:t xml:space="preserve"> </w:t>
            </w:r>
            <w:r>
              <w:rPr>
                <w:sz w:val="20"/>
              </w:rPr>
              <w:t>Account</w:t>
            </w:r>
            <w:r>
              <w:rPr>
                <w:spacing w:val="-5"/>
                <w:sz w:val="20"/>
              </w:rPr>
              <w:t xml:space="preserve"> </w:t>
            </w:r>
            <w:r>
              <w:rPr>
                <w:sz w:val="20"/>
              </w:rPr>
              <w:t>Set-up</w:t>
            </w:r>
            <w:r>
              <w:rPr>
                <w:spacing w:val="-8"/>
                <w:sz w:val="20"/>
              </w:rPr>
              <w:t xml:space="preserve"> </w:t>
            </w:r>
            <w:r>
              <w:rPr>
                <w:spacing w:val="-5"/>
                <w:sz w:val="20"/>
              </w:rPr>
              <w:t>Fee</w:t>
            </w:r>
          </w:p>
        </w:tc>
        <w:tc>
          <w:tcPr>
            <w:tcW w:w="1111" w:type="dxa"/>
            <w:tcBorders>
              <w:top w:val="nil"/>
            </w:tcBorders>
            <w:shd w:val="clear" w:color="auto" w:fill="CCCCCC"/>
          </w:tcPr>
          <w:p w14:paraId="5F6A9EA6" w14:textId="77777777" w:rsidR="00843A8D" w:rsidRDefault="009433CB">
            <w:pPr>
              <w:pStyle w:val="TableParagraph"/>
              <w:spacing w:line="230" w:lineRule="exact"/>
              <w:ind w:left="250"/>
              <w:rPr>
                <w:sz w:val="20"/>
              </w:rPr>
            </w:pPr>
            <w:r>
              <w:rPr>
                <w:spacing w:val="-2"/>
                <w:sz w:val="20"/>
              </w:rPr>
              <w:t>$10.00</w:t>
            </w:r>
          </w:p>
        </w:tc>
      </w:tr>
      <w:tr w:rsidR="00843A8D" w14:paraId="5F6A9EAC" w14:textId="77777777">
        <w:trPr>
          <w:trHeight w:val="472"/>
        </w:trPr>
        <w:tc>
          <w:tcPr>
            <w:tcW w:w="1010" w:type="dxa"/>
          </w:tcPr>
          <w:p w14:paraId="5F6A9EA8" w14:textId="77777777" w:rsidR="00843A8D" w:rsidRDefault="009433CB">
            <w:pPr>
              <w:pStyle w:val="TableParagraph"/>
              <w:spacing w:line="229" w:lineRule="exact"/>
              <w:ind w:left="7"/>
              <w:jc w:val="center"/>
              <w:rPr>
                <w:sz w:val="20"/>
              </w:rPr>
            </w:pPr>
            <w:r>
              <w:rPr>
                <w:spacing w:val="-5"/>
                <w:sz w:val="20"/>
              </w:rPr>
              <w:t>104</w:t>
            </w:r>
          </w:p>
        </w:tc>
        <w:tc>
          <w:tcPr>
            <w:tcW w:w="7086" w:type="dxa"/>
          </w:tcPr>
          <w:p w14:paraId="5F6A9EA9" w14:textId="77777777" w:rsidR="00843A8D" w:rsidRDefault="009433CB">
            <w:pPr>
              <w:pStyle w:val="TableParagraph"/>
              <w:spacing w:line="229" w:lineRule="exact"/>
              <w:rPr>
                <w:sz w:val="20"/>
              </w:rPr>
            </w:pPr>
            <w:r>
              <w:rPr>
                <w:sz w:val="20"/>
              </w:rPr>
              <w:t>New</w:t>
            </w:r>
            <w:r>
              <w:rPr>
                <w:spacing w:val="-9"/>
                <w:sz w:val="20"/>
              </w:rPr>
              <w:t xml:space="preserve"> </w:t>
            </w:r>
            <w:r>
              <w:rPr>
                <w:spacing w:val="-2"/>
                <w:sz w:val="20"/>
              </w:rPr>
              <w:t>Construction:</w:t>
            </w:r>
          </w:p>
          <w:p w14:paraId="5F6A9EAA" w14:textId="77777777" w:rsidR="00843A8D" w:rsidRDefault="009433CB">
            <w:pPr>
              <w:pStyle w:val="TableParagraph"/>
              <w:numPr>
                <w:ilvl w:val="0"/>
                <w:numId w:val="6"/>
              </w:numPr>
              <w:tabs>
                <w:tab w:val="left" w:pos="395"/>
              </w:tabs>
              <w:spacing w:before="1" w:line="222" w:lineRule="exact"/>
              <w:ind w:left="395" w:hanging="143"/>
              <w:rPr>
                <w:sz w:val="20"/>
              </w:rPr>
            </w:pPr>
            <w:r>
              <w:rPr>
                <w:sz w:val="20"/>
              </w:rPr>
              <w:t>Single</w:t>
            </w:r>
            <w:r>
              <w:rPr>
                <w:spacing w:val="-11"/>
                <w:sz w:val="20"/>
              </w:rPr>
              <w:t xml:space="preserve"> </w:t>
            </w:r>
            <w:r>
              <w:rPr>
                <w:sz w:val="20"/>
              </w:rPr>
              <w:t>meter</w:t>
            </w:r>
            <w:r>
              <w:rPr>
                <w:spacing w:val="-10"/>
                <w:sz w:val="20"/>
              </w:rPr>
              <w:t xml:space="preserve"> </w:t>
            </w:r>
            <w:r>
              <w:rPr>
                <w:sz w:val="20"/>
              </w:rPr>
              <w:t>building/residence</w:t>
            </w:r>
            <w:r>
              <w:rPr>
                <w:spacing w:val="-11"/>
                <w:sz w:val="20"/>
              </w:rPr>
              <w:t xml:space="preserve"> </w:t>
            </w:r>
            <w:r>
              <w:rPr>
                <w:sz w:val="20"/>
              </w:rPr>
              <w:t>(per</w:t>
            </w:r>
            <w:r>
              <w:rPr>
                <w:spacing w:val="-8"/>
                <w:sz w:val="20"/>
              </w:rPr>
              <w:t xml:space="preserve"> </w:t>
            </w:r>
            <w:r>
              <w:rPr>
                <w:sz w:val="20"/>
              </w:rPr>
              <w:t>permanent</w:t>
            </w:r>
            <w:r>
              <w:rPr>
                <w:spacing w:val="-10"/>
                <w:sz w:val="20"/>
              </w:rPr>
              <w:t xml:space="preserve"> </w:t>
            </w:r>
            <w:r>
              <w:rPr>
                <w:sz w:val="20"/>
              </w:rPr>
              <w:t>meter</w:t>
            </w:r>
            <w:r>
              <w:rPr>
                <w:spacing w:val="-9"/>
                <w:sz w:val="20"/>
              </w:rPr>
              <w:t xml:space="preserve"> </w:t>
            </w:r>
            <w:r>
              <w:rPr>
                <w:spacing w:val="-4"/>
                <w:sz w:val="20"/>
              </w:rPr>
              <w:t>set)</w:t>
            </w:r>
          </w:p>
        </w:tc>
        <w:tc>
          <w:tcPr>
            <w:tcW w:w="1111" w:type="dxa"/>
          </w:tcPr>
          <w:p w14:paraId="5F6A9EAB" w14:textId="77777777" w:rsidR="00843A8D" w:rsidRDefault="009433CB">
            <w:pPr>
              <w:pStyle w:val="TableParagraph"/>
              <w:spacing w:before="230" w:line="223" w:lineRule="exact"/>
              <w:ind w:left="250"/>
              <w:rPr>
                <w:sz w:val="20"/>
              </w:rPr>
            </w:pPr>
            <w:r>
              <w:rPr>
                <w:spacing w:val="-2"/>
                <w:sz w:val="20"/>
              </w:rPr>
              <w:t>$75.00</w:t>
            </w:r>
          </w:p>
        </w:tc>
      </w:tr>
      <w:tr w:rsidR="00843A8D" w14:paraId="5F6A9EB0" w14:textId="77777777">
        <w:trPr>
          <w:trHeight w:val="290"/>
        </w:trPr>
        <w:tc>
          <w:tcPr>
            <w:tcW w:w="1010" w:type="dxa"/>
            <w:shd w:val="clear" w:color="auto" w:fill="CCCCCC"/>
          </w:tcPr>
          <w:p w14:paraId="5F6A9EAD" w14:textId="77777777" w:rsidR="00843A8D" w:rsidRDefault="00843A8D">
            <w:pPr>
              <w:pStyle w:val="TableParagraph"/>
              <w:ind w:left="0"/>
              <w:rPr>
                <w:rFonts w:ascii="Times New Roman"/>
                <w:sz w:val="20"/>
              </w:rPr>
            </w:pPr>
          </w:p>
        </w:tc>
        <w:tc>
          <w:tcPr>
            <w:tcW w:w="7086" w:type="dxa"/>
            <w:shd w:val="clear" w:color="auto" w:fill="CCCCCC"/>
          </w:tcPr>
          <w:p w14:paraId="5F6A9EAE" w14:textId="77777777" w:rsidR="00843A8D" w:rsidRDefault="009433CB">
            <w:pPr>
              <w:pStyle w:val="TableParagraph"/>
              <w:numPr>
                <w:ilvl w:val="0"/>
                <w:numId w:val="5"/>
              </w:numPr>
              <w:tabs>
                <w:tab w:val="left" w:pos="395"/>
              </w:tabs>
              <w:spacing w:before="2"/>
              <w:ind w:left="395" w:hanging="143"/>
              <w:rPr>
                <w:sz w:val="20"/>
              </w:rPr>
            </w:pPr>
            <w:r>
              <w:rPr>
                <w:sz w:val="20"/>
              </w:rPr>
              <w:t>Multiple</w:t>
            </w:r>
            <w:r>
              <w:rPr>
                <w:spacing w:val="-9"/>
                <w:sz w:val="20"/>
              </w:rPr>
              <w:t xml:space="preserve"> </w:t>
            </w:r>
            <w:r>
              <w:rPr>
                <w:sz w:val="20"/>
              </w:rPr>
              <w:t>meter</w:t>
            </w:r>
            <w:r>
              <w:rPr>
                <w:spacing w:val="-9"/>
                <w:sz w:val="20"/>
              </w:rPr>
              <w:t xml:space="preserve"> </w:t>
            </w:r>
            <w:r>
              <w:rPr>
                <w:sz w:val="20"/>
              </w:rPr>
              <w:t>building/residence</w:t>
            </w:r>
            <w:r>
              <w:rPr>
                <w:spacing w:val="-10"/>
                <w:sz w:val="20"/>
              </w:rPr>
              <w:t xml:space="preserve"> </w:t>
            </w:r>
            <w:r>
              <w:rPr>
                <w:sz w:val="20"/>
              </w:rPr>
              <w:t>(per</w:t>
            </w:r>
            <w:r>
              <w:rPr>
                <w:spacing w:val="-10"/>
                <w:sz w:val="20"/>
              </w:rPr>
              <w:t xml:space="preserve"> </w:t>
            </w:r>
            <w:r>
              <w:rPr>
                <w:sz w:val="20"/>
              </w:rPr>
              <w:t>permanent</w:t>
            </w:r>
            <w:r>
              <w:rPr>
                <w:spacing w:val="-8"/>
                <w:sz w:val="20"/>
              </w:rPr>
              <w:t xml:space="preserve"> </w:t>
            </w:r>
            <w:r>
              <w:rPr>
                <w:sz w:val="20"/>
              </w:rPr>
              <w:t>meter</w:t>
            </w:r>
            <w:r>
              <w:rPr>
                <w:spacing w:val="-10"/>
                <w:sz w:val="20"/>
              </w:rPr>
              <w:t xml:space="preserve"> </w:t>
            </w:r>
            <w:r>
              <w:rPr>
                <w:spacing w:val="-4"/>
                <w:sz w:val="20"/>
              </w:rPr>
              <w:t>set)</w:t>
            </w:r>
          </w:p>
        </w:tc>
        <w:tc>
          <w:tcPr>
            <w:tcW w:w="1111" w:type="dxa"/>
            <w:shd w:val="clear" w:color="auto" w:fill="CCCCCC"/>
          </w:tcPr>
          <w:p w14:paraId="5F6A9EAF" w14:textId="77777777" w:rsidR="00843A8D" w:rsidRDefault="009433CB">
            <w:pPr>
              <w:pStyle w:val="TableParagraph"/>
              <w:spacing w:line="229" w:lineRule="exact"/>
              <w:ind w:left="250"/>
              <w:rPr>
                <w:sz w:val="20"/>
              </w:rPr>
            </w:pPr>
            <w:r>
              <w:rPr>
                <w:spacing w:val="-2"/>
                <w:sz w:val="20"/>
              </w:rPr>
              <w:t>$75.00</w:t>
            </w:r>
          </w:p>
        </w:tc>
      </w:tr>
      <w:tr w:rsidR="00843A8D" w14:paraId="5F6A9EB4" w14:textId="77777777">
        <w:trPr>
          <w:trHeight w:val="287"/>
        </w:trPr>
        <w:tc>
          <w:tcPr>
            <w:tcW w:w="1010" w:type="dxa"/>
          </w:tcPr>
          <w:p w14:paraId="5F6A9EB1" w14:textId="77777777" w:rsidR="00843A8D" w:rsidRDefault="00843A8D">
            <w:pPr>
              <w:pStyle w:val="TableParagraph"/>
              <w:ind w:left="0"/>
              <w:rPr>
                <w:rFonts w:ascii="Times New Roman"/>
                <w:sz w:val="20"/>
              </w:rPr>
            </w:pPr>
          </w:p>
        </w:tc>
        <w:tc>
          <w:tcPr>
            <w:tcW w:w="7086" w:type="dxa"/>
          </w:tcPr>
          <w:p w14:paraId="5F6A9EB2" w14:textId="77777777" w:rsidR="00843A8D" w:rsidRDefault="009433CB">
            <w:pPr>
              <w:pStyle w:val="TableParagraph"/>
              <w:numPr>
                <w:ilvl w:val="0"/>
                <w:numId w:val="4"/>
              </w:numPr>
              <w:tabs>
                <w:tab w:val="left" w:pos="395"/>
              </w:tabs>
              <w:ind w:left="395" w:hanging="143"/>
              <w:rPr>
                <w:sz w:val="20"/>
              </w:rPr>
            </w:pPr>
            <w:r>
              <w:rPr>
                <w:sz w:val="20"/>
              </w:rPr>
              <w:t>Maximum</w:t>
            </w:r>
            <w:r>
              <w:rPr>
                <w:spacing w:val="-8"/>
                <w:sz w:val="20"/>
              </w:rPr>
              <w:t xml:space="preserve"> </w:t>
            </w:r>
            <w:r>
              <w:rPr>
                <w:sz w:val="20"/>
              </w:rPr>
              <w:t>fee</w:t>
            </w:r>
            <w:r>
              <w:rPr>
                <w:spacing w:val="-7"/>
                <w:sz w:val="20"/>
              </w:rPr>
              <w:t xml:space="preserve"> </w:t>
            </w:r>
            <w:r>
              <w:rPr>
                <w:sz w:val="20"/>
              </w:rPr>
              <w:t>per</w:t>
            </w:r>
            <w:r>
              <w:rPr>
                <w:spacing w:val="-7"/>
                <w:sz w:val="20"/>
              </w:rPr>
              <w:t xml:space="preserve"> </w:t>
            </w:r>
            <w:r>
              <w:rPr>
                <w:sz w:val="20"/>
              </w:rPr>
              <w:t>multiple</w:t>
            </w:r>
            <w:r>
              <w:rPr>
                <w:spacing w:val="-7"/>
                <w:sz w:val="20"/>
              </w:rPr>
              <w:t xml:space="preserve"> </w:t>
            </w:r>
            <w:r>
              <w:rPr>
                <w:sz w:val="20"/>
              </w:rPr>
              <w:t>meter</w:t>
            </w:r>
            <w:r>
              <w:rPr>
                <w:spacing w:val="-5"/>
                <w:sz w:val="20"/>
              </w:rPr>
              <w:t xml:space="preserve"> </w:t>
            </w:r>
            <w:r>
              <w:rPr>
                <w:spacing w:val="-2"/>
                <w:sz w:val="20"/>
              </w:rPr>
              <w:t>building</w:t>
            </w:r>
          </w:p>
        </w:tc>
        <w:tc>
          <w:tcPr>
            <w:tcW w:w="1111" w:type="dxa"/>
          </w:tcPr>
          <w:p w14:paraId="5F6A9EB3" w14:textId="77777777" w:rsidR="00843A8D" w:rsidRDefault="009433CB">
            <w:pPr>
              <w:pStyle w:val="TableParagraph"/>
              <w:spacing w:line="229" w:lineRule="exact"/>
              <w:rPr>
                <w:sz w:val="20"/>
              </w:rPr>
            </w:pPr>
            <w:r>
              <w:rPr>
                <w:spacing w:val="-2"/>
                <w:sz w:val="20"/>
              </w:rPr>
              <w:t>$150.00</w:t>
            </w:r>
          </w:p>
        </w:tc>
      </w:tr>
    </w:tbl>
    <w:p w14:paraId="5F6A9EB5" w14:textId="77777777" w:rsidR="00843A8D" w:rsidRDefault="00843A8D">
      <w:pPr>
        <w:pStyle w:val="BodyText"/>
        <w:ind w:left="0"/>
        <w:rPr>
          <w:b/>
          <w:sz w:val="20"/>
        </w:rPr>
      </w:pPr>
    </w:p>
    <w:p w14:paraId="5F6A9EB6" w14:textId="77777777" w:rsidR="00843A8D" w:rsidRDefault="00843A8D">
      <w:pPr>
        <w:pStyle w:val="BodyText"/>
        <w:spacing w:before="6"/>
        <w:ind w:left="0"/>
        <w:rPr>
          <w:b/>
          <w:sz w:val="20"/>
        </w:rPr>
      </w:pPr>
    </w:p>
    <w:p w14:paraId="5F6A9EB7" w14:textId="77777777" w:rsidR="00843A8D" w:rsidRDefault="009433CB">
      <w:pPr>
        <w:pStyle w:val="Heading1"/>
        <w:ind w:left="191" w:firstLine="0"/>
      </w:pPr>
      <w:r>
        <w:t>Section</w:t>
      </w:r>
      <w:r>
        <w:rPr>
          <w:spacing w:val="-5"/>
        </w:rPr>
        <w:t xml:space="preserve"> </w:t>
      </w:r>
      <w:r>
        <w:t>104</w:t>
      </w:r>
      <w:r>
        <w:rPr>
          <w:spacing w:val="-2"/>
        </w:rPr>
        <w:t xml:space="preserve"> </w:t>
      </w:r>
      <w:r>
        <w:t>-</w:t>
      </w:r>
      <w:r>
        <w:rPr>
          <w:spacing w:val="-3"/>
        </w:rPr>
        <w:t xml:space="preserve"> </w:t>
      </w:r>
      <w:r>
        <w:t>Contribution</w:t>
      </w:r>
      <w:r>
        <w:rPr>
          <w:spacing w:val="-2"/>
        </w:rPr>
        <w:t xml:space="preserve"> </w:t>
      </w:r>
      <w:r>
        <w:t>in</w:t>
      </w:r>
      <w:r>
        <w:rPr>
          <w:spacing w:val="-2"/>
        </w:rPr>
        <w:t xml:space="preserve"> </w:t>
      </w:r>
      <w:r>
        <w:t>Aid</w:t>
      </w:r>
      <w:r>
        <w:rPr>
          <w:spacing w:val="-2"/>
        </w:rPr>
        <w:t xml:space="preserve"> </w:t>
      </w:r>
      <w:r>
        <w:t>to</w:t>
      </w:r>
      <w:r>
        <w:rPr>
          <w:spacing w:val="-3"/>
        </w:rPr>
        <w:t xml:space="preserve"> </w:t>
      </w:r>
      <w:r>
        <w:rPr>
          <w:spacing w:val="-2"/>
        </w:rPr>
        <w:t>Construction</w:t>
      </w:r>
    </w:p>
    <w:p w14:paraId="51A3170C" w14:textId="77777777" w:rsidR="00DE5199" w:rsidRPr="00DE5199" w:rsidRDefault="00DE5199" w:rsidP="00DE5199">
      <w:pPr>
        <w:pStyle w:val="BodyText"/>
        <w:spacing w:before="7"/>
        <w:rPr>
          <w:i/>
          <w:sz w:val="19"/>
        </w:rPr>
      </w:pPr>
    </w:p>
    <w:tbl>
      <w:tblPr>
        <w:tblStyle w:val="GridTable4"/>
        <w:tblW w:w="9180" w:type="dxa"/>
        <w:tblInd w:w="-5" w:type="dxa"/>
        <w:tblLook w:val="04A0" w:firstRow="1" w:lastRow="0" w:firstColumn="1" w:lastColumn="0" w:noHBand="0" w:noVBand="1"/>
      </w:tblPr>
      <w:tblGrid>
        <w:gridCol w:w="6210"/>
        <w:gridCol w:w="2970"/>
      </w:tblGrid>
      <w:tr w:rsidR="00DE5199" w:rsidRPr="00DE5199" w14:paraId="6EFCBC32" w14:textId="77777777" w:rsidTr="00DE5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vAlign w:val="center"/>
            <w:hideMark/>
          </w:tcPr>
          <w:p w14:paraId="78B7FEF3" w14:textId="77777777" w:rsidR="00DE5199" w:rsidRPr="00DE5199" w:rsidRDefault="00DE5199" w:rsidP="00DE5199">
            <w:pPr>
              <w:pStyle w:val="BodyText"/>
              <w:spacing w:before="7"/>
              <w:rPr>
                <w:i/>
                <w:sz w:val="19"/>
              </w:rPr>
            </w:pPr>
            <w:r w:rsidRPr="00DE5199">
              <w:rPr>
                <w:i/>
                <w:sz w:val="19"/>
              </w:rPr>
              <w:t>Description</w:t>
            </w:r>
          </w:p>
        </w:tc>
        <w:tc>
          <w:tcPr>
            <w:tcW w:w="2970" w:type="dxa"/>
            <w:hideMark/>
          </w:tcPr>
          <w:p w14:paraId="45BC9714"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Service Allowance</w:t>
            </w:r>
            <w:r w:rsidRPr="00DE5199">
              <w:rPr>
                <w:i/>
                <w:sz w:val="19"/>
                <w:vertAlign w:val="superscript"/>
              </w:rPr>
              <w:t>1,2</w:t>
            </w:r>
          </w:p>
        </w:tc>
      </w:tr>
      <w:tr w:rsidR="00DE5199" w:rsidRPr="00DE5199" w14:paraId="084A6DD9" w14:textId="77777777" w:rsidTr="00DE5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CCB383" w14:textId="77777777" w:rsidR="00DE5199" w:rsidRPr="00DE5199" w:rsidRDefault="00DE5199" w:rsidP="00DE5199">
            <w:pPr>
              <w:pStyle w:val="BodyText"/>
              <w:spacing w:before="7"/>
              <w:rPr>
                <w:i/>
                <w:sz w:val="19"/>
              </w:rPr>
            </w:pPr>
            <w:r w:rsidRPr="00DE5199">
              <w:rPr>
                <w:i/>
                <w:sz w:val="19"/>
              </w:rPr>
              <w:t>Residential property not subdivided</w:t>
            </w:r>
          </w:p>
        </w:tc>
        <w:tc>
          <w:tcPr>
            <w:tcW w:w="29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0F9169"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$7,000</w:t>
            </w:r>
          </w:p>
        </w:tc>
      </w:tr>
      <w:tr w:rsidR="00DE5199" w:rsidRPr="00DE5199" w14:paraId="56730865" w14:textId="77777777" w:rsidTr="00DE5199">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64C552" w14:textId="77777777" w:rsidR="00DE5199" w:rsidRPr="00DE5199" w:rsidRDefault="00DE5199" w:rsidP="00DE5199">
            <w:pPr>
              <w:pStyle w:val="BodyText"/>
              <w:spacing w:before="7"/>
              <w:rPr>
                <w:i/>
                <w:sz w:val="19"/>
              </w:rPr>
            </w:pPr>
            <w:r w:rsidRPr="00DE5199">
              <w:rPr>
                <w:i/>
                <w:sz w:val="19"/>
              </w:rPr>
              <w:t xml:space="preserve">Homes less than 500 square feet will receive an allowance </w:t>
            </w:r>
          </w:p>
        </w:tc>
        <w:tc>
          <w:tcPr>
            <w:tcW w:w="29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76F2AA0F"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$3,500</w:t>
            </w:r>
          </w:p>
        </w:tc>
      </w:tr>
    </w:tbl>
    <w:p w14:paraId="1615E9C7" w14:textId="77777777" w:rsidR="00DE5199" w:rsidRPr="00DE5199" w:rsidRDefault="00DE5199" w:rsidP="00DE5199">
      <w:pPr>
        <w:pStyle w:val="BodyText"/>
        <w:spacing w:before="7"/>
        <w:rPr>
          <w:i/>
          <w:sz w:val="19"/>
        </w:rPr>
      </w:pPr>
    </w:p>
    <w:p w14:paraId="61B63E06" w14:textId="77777777" w:rsidR="00DE5199" w:rsidRPr="00DE5199" w:rsidRDefault="00DE5199" w:rsidP="00DE5199">
      <w:pPr>
        <w:pStyle w:val="BodyText"/>
        <w:spacing w:before="7"/>
        <w:rPr>
          <w:i/>
          <w:sz w:val="19"/>
        </w:rPr>
      </w:pPr>
    </w:p>
    <w:tbl>
      <w:tblPr>
        <w:tblStyle w:val="GridTable4"/>
        <w:tblW w:w="0" w:type="auto"/>
        <w:tblLook w:val="04A0" w:firstRow="1" w:lastRow="0" w:firstColumn="1" w:lastColumn="0" w:noHBand="0" w:noVBand="1"/>
      </w:tblPr>
      <w:tblGrid>
        <w:gridCol w:w="4938"/>
        <w:gridCol w:w="1124"/>
        <w:gridCol w:w="1725"/>
        <w:gridCol w:w="1419"/>
      </w:tblGrid>
      <w:tr w:rsidR="00DE5199" w:rsidRPr="00DE5199" w14:paraId="5FF97B57" w14:textId="77777777" w:rsidTr="00DE5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8" w:type="dxa"/>
            <w:vAlign w:val="center"/>
            <w:hideMark/>
          </w:tcPr>
          <w:p w14:paraId="27765801" w14:textId="77777777" w:rsidR="00DE5199" w:rsidRPr="00DE5199" w:rsidRDefault="00DE5199" w:rsidP="00DE5199">
            <w:pPr>
              <w:pStyle w:val="BodyText"/>
              <w:spacing w:before="7"/>
              <w:rPr>
                <w:i/>
                <w:sz w:val="19"/>
              </w:rPr>
            </w:pPr>
            <w:r w:rsidRPr="00DE5199">
              <w:rPr>
                <w:i/>
                <w:sz w:val="19"/>
              </w:rPr>
              <w:t>Description</w:t>
            </w:r>
          </w:p>
        </w:tc>
        <w:tc>
          <w:tcPr>
            <w:tcW w:w="1124" w:type="dxa"/>
            <w:vAlign w:val="center"/>
            <w:hideMark/>
          </w:tcPr>
          <w:p w14:paraId="021AE074"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Lot Size</w:t>
            </w:r>
          </w:p>
        </w:tc>
        <w:tc>
          <w:tcPr>
            <w:tcW w:w="1725" w:type="dxa"/>
            <w:hideMark/>
          </w:tcPr>
          <w:p w14:paraId="5C217D8F"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Non-refundable Contribution</w:t>
            </w:r>
          </w:p>
        </w:tc>
        <w:tc>
          <w:tcPr>
            <w:tcW w:w="1419" w:type="dxa"/>
            <w:hideMark/>
          </w:tcPr>
          <w:p w14:paraId="0BDAB25E"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Service Allowance</w:t>
            </w:r>
          </w:p>
        </w:tc>
      </w:tr>
      <w:tr w:rsidR="00DE5199" w:rsidRPr="00DE5199" w14:paraId="54A85121" w14:textId="77777777" w:rsidTr="00DE5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D1B10F" w14:textId="77777777" w:rsidR="00DE5199" w:rsidRPr="00DE5199" w:rsidRDefault="00DE5199" w:rsidP="00DE5199">
            <w:pPr>
              <w:pStyle w:val="BodyText"/>
              <w:spacing w:before="7"/>
              <w:rPr>
                <w:i/>
                <w:sz w:val="19"/>
              </w:rPr>
            </w:pPr>
            <w:r w:rsidRPr="00DE5199">
              <w:rPr>
                <w:i/>
                <w:sz w:val="19"/>
              </w:rPr>
              <w:t>Subdivided residential property (Homes 500 sq. ft. or greater)</w:t>
            </w:r>
          </w:p>
        </w:tc>
        <w:tc>
          <w:tcPr>
            <w:tcW w:w="11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A827ECA"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N/A</w:t>
            </w:r>
          </w:p>
        </w:tc>
        <w:tc>
          <w:tcPr>
            <w:tcW w:w="172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B46EC6A"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vertAlign w:val="superscript"/>
              </w:rPr>
            </w:pPr>
            <w:r w:rsidRPr="00DE5199">
              <w:rPr>
                <w:i/>
                <w:sz w:val="19"/>
              </w:rPr>
              <w:t xml:space="preserve">Actual Cost </w:t>
            </w:r>
            <w:r w:rsidRPr="00DE5199">
              <w:rPr>
                <w:i/>
                <w:sz w:val="19"/>
                <w:vertAlign w:val="superscript"/>
              </w:rPr>
              <w:t>3</w:t>
            </w:r>
          </w:p>
        </w:tc>
        <w:tc>
          <w:tcPr>
            <w:tcW w:w="141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AE880F7"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 xml:space="preserve">$7,000 per lot </w:t>
            </w:r>
          </w:p>
        </w:tc>
      </w:tr>
      <w:tr w:rsidR="00DE5199" w:rsidRPr="00DE5199" w14:paraId="61B031DD" w14:textId="77777777" w:rsidTr="00DE5199">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83D512E" w14:textId="77777777" w:rsidR="00DE5199" w:rsidRPr="00DE5199" w:rsidRDefault="00DE5199" w:rsidP="00DE5199">
            <w:pPr>
              <w:pStyle w:val="BodyText"/>
              <w:spacing w:before="7"/>
              <w:rPr>
                <w:i/>
                <w:sz w:val="19"/>
              </w:rPr>
            </w:pPr>
            <w:r w:rsidRPr="00DE5199">
              <w:rPr>
                <w:i/>
                <w:sz w:val="19"/>
              </w:rPr>
              <w:t xml:space="preserve">Subdivided residential property </w:t>
            </w:r>
          </w:p>
          <w:p w14:paraId="436024A8" w14:textId="77777777" w:rsidR="00DE5199" w:rsidRPr="00DE5199" w:rsidRDefault="00DE5199" w:rsidP="00DE5199">
            <w:pPr>
              <w:pStyle w:val="BodyText"/>
              <w:spacing w:before="7"/>
              <w:rPr>
                <w:i/>
                <w:sz w:val="19"/>
              </w:rPr>
            </w:pPr>
            <w:r w:rsidRPr="00DE5199">
              <w:rPr>
                <w:i/>
                <w:sz w:val="19"/>
              </w:rPr>
              <w:t>(Homes less than 500 sq. ft.)</w:t>
            </w:r>
          </w:p>
        </w:tc>
        <w:tc>
          <w:tcPr>
            <w:tcW w:w="11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A6B1DCB"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p>
        </w:tc>
        <w:tc>
          <w:tcPr>
            <w:tcW w:w="172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A62C9A3"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 xml:space="preserve">Actual Cost </w:t>
            </w:r>
            <w:r w:rsidRPr="00DE5199">
              <w:rPr>
                <w:i/>
                <w:sz w:val="19"/>
                <w:vertAlign w:val="superscript"/>
              </w:rPr>
              <w:t>3</w:t>
            </w:r>
          </w:p>
        </w:tc>
        <w:tc>
          <w:tcPr>
            <w:tcW w:w="141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1ADE6AB4"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$3,500 per lot</w:t>
            </w:r>
          </w:p>
        </w:tc>
      </w:tr>
    </w:tbl>
    <w:p w14:paraId="3F75C726" w14:textId="77777777" w:rsidR="00DE5199" w:rsidRPr="00DE5199" w:rsidRDefault="00DE5199" w:rsidP="00DE5199">
      <w:pPr>
        <w:pStyle w:val="BodyText"/>
        <w:spacing w:before="7"/>
        <w:rPr>
          <w:i/>
          <w:sz w:val="19"/>
        </w:rPr>
      </w:pPr>
    </w:p>
    <w:p w14:paraId="2465CACF" w14:textId="77777777" w:rsidR="00DE5199" w:rsidRPr="00DE5199" w:rsidRDefault="00DE5199" w:rsidP="00DE5199">
      <w:pPr>
        <w:pStyle w:val="BodyText"/>
        <w:spacing w:before="7"/>
        <w:rPr>
          <w:i/>
          <w:sz w:val="19"/>
        </w:rPr>
      </w:pPr>
      <w:r w:rsidRPr="00DE5199">
        <w:rPr>
          <w:i/>
          <w:sz w:val="19"/>
        </w:rPr>
        <w:t xml:space="preserve">Notes: </w:t>
      </w:r>
      <w:r w:rsidRPr="00DE5199">
        <w:rPr>
          <w:i/>
          <w:sz w:val="19"/>
          <w:vertAlign w:val="superscript"/>
        </w:rPr>
        <w:t>1</w:t>
      </w:r>
      <w:r w:rsidRPr="00DE5199">
        <w:rPr>
          <w:i/>
          <w:sz w:val="19"/>
        </w:rPr>
        <w:t xml:space="preserve">Homeowner or developer pays costs above allowance. </w:t>
      </w:r>
      <w:r w:rsidRPr="00DE5199">
        <w:rPr>
          <w:i/>
          <w:sz w:val="19"/>
          <w:vertAlign w:val="superscript"/>
        </w:rPr>
        <w:t>2</w:t>
      </w:r>
      <w:r w:rsidRPr="00DE5199">
        <w:rPr>
          <w:i/>
          <w:sz w:val="19"/>
        </w:rPr>
        <w:t xml:space="preserve">Allowance is based on engineering estimate of cost including transformer and secondary conductor. </w:t>
      </w:r>
      <w:r w:rsidRPr="00DE5199">
        <w:rPr>
          <w:i/>
          <w:sz w:val="19"/>
          <w:vertAlign w:val="superscript"/>
        </w:rPr>
        <w:t>3</w:t>
      </w:r>
      <w:r w:rsidRPr="00DE5199">
        <w:rPr>
          <w:i/>
          <w:sz w:val="19"/>
        </w:rPr>
        <w:t xml:space="preserve"> Phased developments will be based on ultimate development plan excluding transformer and secondary conductor cost.</w:t>
      </w:r>
    </w:p>
    <w:p w14:paraId="70221E0B" w14:textId="77777777" w:rsidR="00DE5199" w:rsidRPr="00DE5199" w:rsidRDefault="00DE5199" w:rsidP="00DE5199">
      <w:pPr>
        <w:pStyle w:val="BodyText"/>
        <w:spacing w:before="7"/>
        <w:rPr>
          <w:i/>
          <w:sz w:val="19"/>
        </w:rPr>
      </w:pPr>
      <w:r w:rsidRPr="00DE5199">
        <w:rPr>
          <w:i/>
          <w:sz w:val="19"/>
        </w:rPr>
        <w:tab/>
      </w:r>
      <w:r w:rsidRPr="00DE5199">
        <w:rPr>
          <w:i/>
          <w:sz w:val="19"/>
        </w:rPr>
        <w:tab/>
      </w:r>
    </w:p>
    <w:tbl>
      <w:tblPr>
        <w:tblStyle w:val="GridTable4"/>
        <w:tblW w:w="0" w:type="auto"/>
        <w:tblLook w:val="04A0" w:firstRow="1" w:lastRow="0" w:firstColumn="1" w:lastColumn="0" w:noHBand="0" w:noVBand="1"/>
      </w:tblPr>
      <w:tblGrid>
        <w:gridCol w:w="2301"/>
        <w:gridCol w:w="2301"/>
        <w:gridCol w:w="2302"/>
        <w:gridCol w:w="2302"/>
      </w:tblGrid>
      <w:tr w:rsidR="00DE5199" w:rsidRPr="00DE5199" w14:paraId="0461C629" w14:textId="77777777" w:rsidTr="00DE5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hideMark/>
          </w:tcPr>
          <w:p w14:paraId="67E78AB3" w14:textId="77777777" w:rsidR="00DE5199" w:rsidRPr="00DE5199" w:rsidRDefault="00DE5199" w:rsidP="00DE5199">
            <w:pPr>
              <w:pStyle w:val="BodyText"/>
              <w:spacing w:before="7"/>
              <w:rPr>
                <w:i/>
                <w:sz w:val="19"/>
              </w:rPr>
            </w:pPr>
            <w:r w:rsidRPr="00DE5199">
              <w:rPr>
                <w:i/>
                <w:sz w:val="19"/>
              </w:rPr>
              <w:t>Description</w:t>
            </w:r>
          </w:p>
        </w:tc>
        <w:tc>
          <w:tcPr>
            <w:tcW w:w="2301" w:type="dxa"/>
            <w:hideMark/>
          </w:tcPr>
          <w:p w14:paraId="38C0D4DD"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Anticipated Load</w:t>
            </w:r>
          </w:p>
        </w:tc>
        <w:tc>
          <w:tcPr>
            <w:tcW w:w="2302" w:type="dxa"/>
          </w:tcPr>
          <w:p w14:paraId="58B2E1F9"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p>
        </w:tc>
        <w:tc>
          <w:tcPr>
            <w:tcW w:w="2302" w:type="dxa"/>
            <w:hideMark/>
          </w:tcPr>
          <w:p w14:paraId="6193F66E"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Service Allowance</w:t>
            </w:r>
          </w:p>
        </w:tc>
      </w:tr>
      <w:tr w:rsidR="00DE5199" w:rsidRPr="00DE5199" w14:paraId="380DFDDE" w14:textId="77777777" w:rsidTr="00D93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5FBD176" w14:textId="77777777" w:rsidR="00DE5199" w:rsidRPr="00DE5199" w:rsidRDefault="00DE5199" w:rsidP="00DE5199">
            <w:pPr>
              <w:pStyle w:val="BodyText"/>
              <w:spacing w:before="7"/>
              <w:rPr>
                <w:i/>
                <w:sz w:val="19"/>
              </w:rPr>
            </w:pPr>
            <w:r w:rsidRPr="00DE5199">
              <w:rPr>
                <w:i/>
                <w:sz w:val="19"/>
              </w:rPr>
              <w:t>All Other</w:t>
            </w: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89F690C"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0-10 kW</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68DA848"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7DB176" w14:textId="77777777" w:rsidR="00DE5199" w:rsidRPr="00DE5199" w:rsidRDefault="00DE5199" w:rsidP="00D93B9C">
            <w:pPr>
              <w:pStyle w:val="BodyText"/>
              <w:spacing w:before="7"/>
              <w:jc w:val="center"/>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$3,500</w:t>
            </w:r>
            <w:r w:rsidRPr="00DE5199">
              <w:rPr>
                <w:i/>
                <w:sz w:val="19"/>
                <w:vertAlign w:val="superscript"/>
              </w:rPr>
              <w:t>4</w:t>
            </w:r>
          </w:p>
        </w:tc>
      </w:tr>
      <w:tr w:rsidR="00DE5199" w:rsidRPr="00DE5199" w14:paraId="3DE186AA" w14:textId="77777777" w:rsidTr="00D93B9C">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BD10D2F" w14:textId="77777777" w:rsidR="00DE5199" w:rsidRPr="00DE5199" w:rsidRDefault="00DE5199" w:rsidP="00DE5199">
            <w:pPr>
              <w:pStyle w:val="BodyText"/>
              <w:spacing w:before="7"/>
              <w:rPr>
                <w:i/>
                <w:sz w:val="19"/>
              </w:rPr>
            </w:pP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F38E40"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10.1-75 kW</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A526B6"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CAD886" w14:textId="77777777" w:rsidR="00DE5199" w:rsidRPr="00DE5199" w:rsidRDefault="00DE5199" w:rsidP="00D93B9C">
            <w:pPr>
              <w:pStyle w:val="BodyText"/>
              <w:spacing w:before="7"/>
              <w:jc w:val="center"/>
              <w:cnfStyle w:val="000000000000" w:firstRow="0" w:lastRow="0" w:firstColumn="0" w:lastColumn="0" w:oddVBand="0" w:evenVBand="0" w:oddHBand="0" w:evenHBand="0" w:firstRowFirstColumn="0" w:firstRowLastColumn="0" w:lastRowFirstColumn="0" w:lastRowLastColumn="0"/>
              <w:rPr>
                <w:i/>
                <w:sz w:val="19"/>
              </w:rPr>
            </w:pPr>
          </w:p>
        </w:tc>
      </w:tr>
      <w:tr w:rsidR="00DE5199" w:rsidRPr="00DE5199" w14:paraId="7515A8FE" w14:textId="77777777" w:rsidTr="00D93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F7F683" w14:textId="77777777" w:rsidR="00DE5199" w:rsidRPr="00DE5199" w:rsidRDefault="00DE5199" w:rsidP="00DE5199">
            <w:pPr>
              <w:pStyle w:val="BodyText"/>
              <w:spacing w:before="7"/>
              <w:rPr>
                <w:i/>
                <w:sz w:val="19"/>
              </w:rPr>
            </w:pP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B8AF65" w14:textId="77777777" w:rsidR="00DE5199" w:rsidRPr="00DE5199" w:rsidRDefault="00DE5199" w:rsidP="00DE5199">
            <w:pPr>
              <w:pStyle w:val="BodyText"/>
              <w:numPr>
                <w:ilvl w:val="0"/>
                <w:numId w:val="14"/>
              </w:numPr>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Single Phase</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62D8B2F"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C416D93" w14:textId="77777777" w:rsidR="00DE5199" w:rsidRPr="00DE5199" w:rsidRDefault="00DE5199" w:rsidP="00D93B9C">
            <w:pPr>
              <w:pStyle w:val="BodyText"/>
              <w:spacing w:before="7"/>
              <w:jc w:val="center"/>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$7,000</w:t>
            </w:r>
            <w:r w:rsidRPr="00DE5199">
              <w:rPr>
                <w:i/>
                <w:sz w:val="19"/>
                <w:vertAlign w:val="superscript"/>
              </w:rPr>
              <w:t>4</w:t>
            </w:r>
          </w:p>
        </w:tc>
      </w:tr>
      <w:tr w:rsidR="00DE5199" w:rsidRPr="00DE5199" w14:paraId="5F57E598" w14:textId="77777777" w:rsidTr="00D93B9C">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011D92" w14:textId="77777777" w:rsidR="00DE5199" w:rsidRPr="00DE5199" w:rsidRDefault="00DE5199" w:rsidP="00DE5199">
            <w:pPr>
              <w:pStyle w:val="BodyText"/>
              <w:spacing w:before="7"/>
              <w:rPr>
                <w:i/>
                <w:sz w:val="19"/>
              </w:rPr>
            </w:pP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D84946" w14:textId="77777777" w:rsidR="00DE5199" w:rsidRPr="00DE5199" w:rsidRDefault="00DE5199" w:rsidP="00DE5199">
            <w:pPr>
              <w:pStyle w:val="BodyText"/>
              <w:numPr>
                <w:ilvl w:val="0"/>
                <w:numId w:val="14"/>
              </w:numPr>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Three Phase</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87FD71A"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B6BBDAA" w14:textId="77777777" w:rsidR="00DE5199" w:rsidRPr="00DE5199" w:rsidRDefault="00DE5199" w:rsidP="00D93B9C">
            <w:pPr>
              <w:pStyle w:val="BodyText"/>
              <w:spacing w:before="7"/>
              <w:jc w:val="center"/>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$7,000</w:t>
            </w:r>
            <w:r w:rsidRPr="00DE5199">
              <w:rPr>
                <w:i/>
                <w:sz w:val="19"/>
                <w:vertAlign w:val="superscript"/>
              </w:rPr>
              <w:t>4</w:t>
            </w:r>
          </w:p>
        </w:tc>
      </w:tr>
      <w:tr w:rsidR="00DE5199" w:rsidRPr="00DE5199" w14:paraId="75ACEE5E" w14:textId="77777777" w:rsidTr="00D93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A0FD2F5" w14:textId="77777777" w:rsidR="00DE5199" w:rsidRPr="00DE5199" w:rsidRDefault="00DE5199" w:rsidP="00DE5199">
            <w:pPr>
              <w:pStyle w:val="BodyText"/>
              <w:spacing w:before="7"/>
              <w:rPr>
                <w:i/>
                <w:sz w:val="19"/>
              </w:rPr>
            </w:pP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C1CD991" w14:textId="77777777" w:rsidR="00DE5199" w:rsidRPr="00DE5199" w:rsidRDefault="00DE5199" w:rsidP="00DE5199">
            <w:pPr>
              <w:pStyle w:val="BodyText"/>
              <w:numPr>
                <w:ilvl w:val="0"/>
                <w:numId w:val="14"/>
              </w:numPr>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Greater 75 kW</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9D38456"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vertAlign w:val="superscript"/>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88D054" w14:textId="77777777" w:rsidR="00DE5199" w:rsidRPr="00DE5199" w:rsidRDefault="00DE5199" w:rsidP="00D93B9C">
            <w:pPr>
              <w:pStyle w:val="BodyText"/>
              <w:spacing w:before="7"/>
              <w:jc w:val="center"/>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 xml:space="preserve">$12,000 </w:t>
            </w:r>
            <w:r w:rsidRPr="00DE5199">
              <w:rPr>
                <w:i/>
                <w:sz w:val="19"/>
                <w:vertAlign w:val="superscript"/>
              </w:rPr>
              <w:t>4,5</w:t>
            </w:r>
          </w:p>
        </w:tc>
      </w:tr>
    </w:tbl>
    <w:p w14:paraId="064193C6" w14:textId="77777777" w:rsidR="00DE5199" w:rsidRPr="00DE5199" w:rsidRDefault="00DE5199" w:rsidP="00DE5199">
      <w:pPr>
        <w:pStyle w:val="BodyText"/>
        <w:spacing w:before="7"/>
        <w:rPr>
          <w:i/>
          <w:sz w:val="19"/>
        </w:rPr>
      </w:pPr>
      <w:r w:rsidRPr="00DE5199">
        <w:rPr>
          <w:i/>
          <w:sz w:val="19"/>
        </w:rPr>
        <w:tab/>
      </w:r>
      <w:r w:rsidRPr="00DE5199">
        <w:rPr>
          <w:i/>
          <w:sz w:val="19"/>
        </w:rPr>
        <w:tab/>
      </w:r>
    </w:p>
    <w:p w14:paraId="1CCEBDB7" w14:textId="77777777" w:rsidR="00DE5199" w:rsidRPr="00DE5199" w:rsidRDefault="00DE5199" w:rsidP="00DE5199">
      <w:pPr>
        <w:pStyle w:val="BodyText"/>
        <w:spacing w:before="7"/>
        <w:rPr>
          <w:i/>
          <w:iCs/>
          <w:sz w:val="19"/>
        </w:rPr>
      </w:pPr>
      <w:r w:rsidRPr="00DE5199">
        <w:rPr>
          <w:i/>
          <w:iCs/>
          <w:sz w:val="19"/>
        </w:rPr>
        <w:t xml:space="preserve">Notes: </w:t>
      </w:r>
      <w:r w:rsidRPr="00DE5199">
        <w:rPr>
          <w:i/>
          <w:iCs/>
          <w:sz w:val="19"/>
          <w:vertAlign w:val="superscript"/>
        </w:rPr>
        <w:t xml:space="preserve">4 </w:t>
      </w:r>
      <w:r w:rsidRPr="00DE5199">
        <w:rPr>
          <w:i/>
          <w:iCs/>
          <w:sz w:val="19"/>
        </w:rPr>
        <w:t xml:space="preserve">Board approved allowance estimate which may only vary based on independent verification by Blue Ridge Energy and at Blue Ridge Energy’s sole determination. </w:t>
      </w:r>
      <w:r w:rsidRPr="00DE5199">
        <w:rPr>
          <w:i/>
          <w:iCs/>
          <w:sz w:val="19"/>
          <w:vertAlign w:val="superscript"/>
        </w:rPr>
        <w:t xml:space="preserve"> 5</w:t>
      </w:r>
      <w:r w:rsidRPr="00DE5199">
        <w:rPr>
          <w:i/>
          <w:iCs/>
          <w:sz w:val="19"/>
        </w:rPr>
        <w:t>Allowance is based on engineering estimate of cost including transformer.</w:t>
      </w:r>
    </w:p>
    <w:p w14:paraId="4250E474" w14:textId="77777777" w:rsidR="00DE5199" w:rsidRPr="00DE5199" w:rsidRDefault="00DE5199" w:rsidP="00DE5199">
      <w:pPr>
        <w:pStyle w:val="BodyText"/>
        <w:spacing w:before="7"/>
        <w:rPr>
          <w:i/>
          <w:sz w:val="19"/>
        </w:rPr>
      </w:pPr>
    </w:p>
    <w:p w14:paraId="5F6A9EEE" w14:textId="77777777" w:rsidR="00843A8D" w:rsidRDefault="00843A8D">
      <w:pPr>
        <w:pStyle w:val="BodyText"/>
        <w:spacing w:before="7"/>
        <w:ind w:left="0"/>
        <w:rPr>
          <w:i/>
          <w:sz w:val="19"/>
        </w:rPr>
      </w:pPr>
    </w:p>
    <w:tbl>
      <w:tblPr>
        <w:tblW w:w="0" w:type="auto"/>
        <w:tblInd w:w="13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986"/>
        <w:gridCol w:w="5151"/>
        <w:gridCol w:w="3070"/>
      </w:tblGrid>
      <w:tr w:rsidR="00843A8D" w14:paraId="5F6A9EF3" w14:textId="77777777" w:rsidTr="00D93B9C">
        <w:trPr>
          <w:trHeight w:val="480"/>
        </w:trPr>
        <w:tc>
          <w:tcPr>
            <w:tcW w:w="986" w:type="dxa"/>
            <w:tcBorders>
              <w:top w:val="nil"/>
              <w:left w:val="nil"/>
              <w:bottom w:val="nil"/>
              <w:right w:val="nil"/>
            </w:tcBorders>
            <w:shd w:val="clear" w:color="auto" w:fill="000000"/>
            <w:vAlign w:val="center"/>
          </w:tcPr>
          <w:p w14:paraId="5F6A9EF0" w14:textId="77777777" w:rsidR="00843A8D" w:rsidRDefault="009433CB" w:rsidP="00D93B9C">
            <w:pPr>
              <w:pStyle w:val="TableParagraph"/>
              <w:spacing w:line="220" w:lineRule="exact"/>
              <w:ind w:left="0" w:right="39"/>
              <w:jc w:val="center"/>
              <w:rPr>
                <w:b/>
                <w:sz w:val="20"/>
              </w:rPr>
            </w:pPr>
            <w:r>
              <w:rPr>
                <w:b/>
                <w:color w:val="FFFFFF"/>
                <w:spacing w:val="-2"/>
                <w:sz w:val="20"/>
              </w:rPr>
              <w:t>Section</w:t>
            </w:r>
          </w:p>
        </w:tc>
        <w:tc>
          <w:tcPr>
            <w:tcW w:w="5151" w:type="dxa"/>
            <w:tcBorders>
              <w:top w:val="nil"/>
              <w:left w:val="nil"/>
              <w:bottom w:val="nil"/>
              <w:right w:val="nil"/>
            </w:tcBorders>
            <w:shd w:val="clear" w:color="auto" w:fill="000000"/>
          </w:tcPr>
          <w:p w14:paraId="5F6A9EF1" w14:textId="77777777" w:rsidR="00843A8D" w:rsidRDefault="009433CB" w:rsidP="00D93B9C">
            <w:pPr>
              <w:pStyle w:val="TableParagraph"/>
              <w:spacing w:before="124"/>
              <w:ind w:left="110"/>
              <w:jc w:val="center"/>
              <w:rPr>
                <w:b/>
                <w:sz w:val="20"/>
              </w:rPr>
            </w:pPr>
            <w:r>
              <w:rPr>
                <w:b/>
                <w:color w:val="FFFFFF"/>
                <w:spacing w:val="-2"/>
                <w:sz w:val="20"/>
              </w:rPr>
              <w:t>Description</w:t>
            </w:r>
          </w:p>
        </w:tc>
        <w:tc>
          <w:tcPr>
            <w:tcW w:w="3070" w:type="dxa"/>
            <w:tcBorders>
              <w:top w:val="nil"/>
              <w:left w:val="nil"/>
              <w:bottom w:val="nil"/>
              <w:right w:val="nil"/>
            </w:tcBorders>
            <w:shd w:val="clear" w:color="auto" w:fill="000000"/>
          </w:tcPr>
          <w:p w14:paraId="5F6A9EF2" w14:textId="77777777" w:rsidR="00843A8D" w:rsidRDefault="009433CB" w:rsidP="00D93B9C">
            <w:pPr>
              <w:pStyle w:val="TableParagraph"/>
              <w:spacing w:before="124"/>
              <w:ind w:left="113"/>
              <w:jc w:val="center"/>
              <w:rPr>
                <w:b/>
                <w:sz w:val="20"/>
              </w:rPr>
            </w:pPr>
            <w:r>
              <w:rPr>
                <w:b/>
                <w:color w:val="FFFFFF"/>
                <w:spacing w:val="-5"/>
                <w:sz w:val="20"/>
              </w:rPr>
              <w:t>Fee</w:t>
            </w:r>
          </w:p>
        </w:tc>
      </w:tr>
      <w:tr w:rsidR="00843A8D" w14:paraId="5F6A9EF7" w14:textId="77777777">
        <w:trPr>
          <w:trHeight w:val="230"/>
        </w:trPr>
        <w:tc>
          <w:tcPr>
            <w:tcW w:w="986" w:type="dxa"/>
            <w:tcBorders>
              <w:top w:val="nil"/>
            </w:tcBorders>
            <w:shd w:val="clear" w:color="auto" w:fill="CCCCCC"/>
          </w:tcPr>
          <w:p w14:paraId="5F6A9EF4" w14:textId="77777777" w:rsidR="00843A8D" w:rsidRDefault="009433CB">
            <w:pPr>
              <w:pStyle w:val="TableParagraph"/>
              <w:spacing w:line="210" w:lineRule="exact"/>
              <w:ind w:left="3" w:right="1"/>
              <w:jc w:val="center"/>
              <w:rPr>
                <w:sz w:val="20"/>
              </w:rPr>
            </w:pPr>
            <w:r>
              <w:rPr>
                <w:spacing w:val="-5"/>
                <w:sz w:val="20"/>
              </w:rPr>
              <w:t>107</w:t>
            </w:r>
          </w:p>
        </w:tc>
        <w:tc>
          <w:tcPr>
            <w:tcW w:w="5151" w:type="dxa"/>
            <w:tcBorders>
              <w:top w:val="nil"/>
            </w:tcBorders>
            <w:shd w:val="clear" w:color="auto" w:fill="CCCCCC"/>
          </w:tcPr>
          <w:p w14:paraId="5F6A9EF5" w14:textId="77777777" w:rsidR="00843A8D" w:rsidRDefault="009433CB">
            <w:pPr>
              <w:pStyle w:val="TableParagraph"/>
              <w:spacing w:line="210" w:lineRule="exact"/>
              <w:ind w:left="105"/>
              <w:rPr>
                <w:sz w:val="20"/>
              </w:rPr>
            </w:pPr>
            <w:r>
              <w:rPr>
                <w:sz w:val="20"/>
              </w:rPr>
              <w:t>Interest</w:t>
            </w:r>
            <w:r>
              <w:rPr>
                <w:spacing w:val="-8"/>
                <w:sz w:val="20"/>
              </w:rPr>
              <w:t xml:space="preserve"> </w:t>
            </w:r>
            <w:r>
              <w:rPr>
                <w:spacing w:val="-4"/>
                <w:sz w:val="20"/>
              </w:rPr>
              <w:t>Rate</w:t>
            </w:r>
          </w:p>
        </w:tc>
        <w:tc>
          <w:tcPr>
            <w:tcW w:w="3070" w:type="dxa"/>
            <w:tcBorders>
              <w:top w:val="nil"/>
            </w:tcBorders>
            <w:shd w:val="clear" w:color="auto" w:fill="CCCCCC"/>
          </w:tcPr>
          <w:p w14:paraId="5F6A9EF6" w14:textId="77777777" w:rsidR="00843A8D" w:rsidRDefault="009433CB">
            <w:pPr>
              <w:pStyle w:val="TableParagraph"/>
              <w:spacing w:line="210" w:lineRule="exact"/>
              <w:rPr>
                <w:sz w:val="20"/>
              </w:rPr>
            </w:pPr>
            <w:r>
              <w:rPr>
                <w:sz w:val="20"/>
              </w:rPr>
              <w:t>Prime</w:t>
            </w:r>
            <w:r>
              <w:rPr>
                <w:spacing w:val="-6"/>
                <w:sz w:val="20"/>
              </w:rPr>
              <w:t xml:space="preserve"> </w:t>
            </w:r>
            <w:r>
              <w:rPr>
                <w:sz w:val="20"/>
              </w:rPr>
              <w:t>+</w:t>
            </w:r>
            <w:r>
              <w:rPr>
                <w:spacing w:val="-4"/>
                <w:sz w:val="20"/>
              </w:rPr>
              <w:t xml:space="preserve"> </w:t>
            </w:r>
            <w:r>
              <w:rPr>
                <w:spacing w:val="-5"/>
                <w:sz w:val="20"/>
              </w:rPr>
              <w:t>2%</w:t>
            </w:r>
          </w:p>
        </w:tc>
      </w:tr>
      <w:tr w:rsidR="00843A8D" w14:paraId="5F6A9EFB" w14:textId="77777777">
        <w:trPr>
          <w:trHeight w:val="460"/>
        </w:trPr>
        <w:tc>
          <w:tcPr>
            <w:tcW w:w="986" w:type="dxa"/>
          </w:tcPr>
          <w:p w14:paraId="5F6A9EF8" w14:textId="77777777" w:rsidR="00843A8D" w:rsidRDefault="009433CB">
            <w:pPr>
              <w:pStyle w:val="TableParagraph"/>
              <w:spacing w:before="114"/>
              <w:ind w:left="3" w:right="1"/>
              <w:jc w:val="center"/>
              <w:rPr>
                <w:sz w:val="20"/>
              </w:rPr>
            </w:pPr>
            <w:r>
              <w:rPr>
                <w:spacing w:val="-5"/>
                <w:sz w:val="20"/>
              </w:rPr>
              <w:t>207</w:t>
            </w:r>
          </w:p>
        </w:tc>
        <w:tc>
          <w:tcPr>
            <w:tcW w:w="5151" w:type="dxa"/>
          </w:tcPr>
          <w:p w14:paraId="5F6A9EF9" w14:textId="77777777" w:rsidR="00843A8D" w:rsidRDefault="009433CB">
            <w:pPr>
              <w:pStyle w:val="TableParagraph"/>
              <w:spacing w:line="230" w:lineRule="exact"/>
              <w:ind w:left="105" w:right="114"/>
              <w:rPr>
                <w:sz w:val="20"/>
              </w:rPr>
            </w:pPr>
            <w:r>
              <w:rPr>
                <w:sz w:val="20"/>
              </w:rPr>
              <w:t>Application</w:t>
            </w:r>
            <w:r>
              <w:rPr>
                <w:spacing w:val="-7"/>
                <w:sz w:val="20"/>
              </w:rPr>
              <w:t xml:space="preserve"> </w:t>
            </w:r>
            <w:r>
              <w:rPr>
                <w:sz w:val="20"/>
              </w:rPr>
              <w:t>Fee</w:t>
            </w:r>
            <w:r>
              <w:rPr>
                <w:spacing w:val="-5"/>
                <w:sz w:val="20"/>
              </w:rPr>
              <w:t xml:space="preserve"> </w:t>
            </w:r>
            <w:r>
              <w:rPr>
                <w:sz w:val="20"/>
              </w:rPr>
              <w:t>–</w:t>
            </w:r>
            <w:r>
              <w:rPr>
                <w:spacing w:val="-7"/>
                <w:sz w:val="20"/>
              </w:rPr>
              <w:t xml:space="preserve"> </w:t>
            </w:r>
            <w:r>
              <w:rPr>
                <w:sz w:val="20"/>
              </w:rPr>
              <w:t>Inverter</w:t>
            </w:r>
            <w:r>
              <w:rPr>
                <w:spacing w:val="-5"/>
                <w:sz w:val="20"/>
              </w:rPr>
              <w:t xml:space="preserve"> </w:t>
            </w:r>
            <w:r>
              <w:rPr>
                <w:sz w:val="20"/>
              </w:rPr>
              <w:t>Based</w:t>
            </w:r>
            <w:r>
              <w:rPr>
                <w:spacing w:val="-6"/>
                <w:sz w:val="20"/>
              </w:rPr>
              <w:t xml:space="preserve"> </w:t>
            </w:r>
            <w:r>
              <w:rPr>
                <w:sz w:val="20"/>
              </w:rPr>
              <w:t>Systems</w:t>
            </w:r>
            <w:r>
              <w:rPr>
                <w:spacing w:val="-6"/>
                <w:sz w:val="20"/>
              </w:rPr>
              <w:t xml:space="preserve"> </w:t>
            </w:r>
            <w:r>
              <w:rPr>
                <w:sz w:val="20"/>
              </w:rPr>
              <w:t>No</w:t>
            </w:r>
            <w:r>
              <w:rPr>
                <w:spacing w:val="-7"/>
                <w:sz w:val="20"/>
              </w:rPr>
              <w:t xml:space="preserve"> </w:t>
            </w:r>
            <w:r>
              <w:rPr>
                <w:sz w:val="20"/>
              </w:rPr>
              <w:t>larger than 100 kW</w:t>
            </w:r>
          </w:p>
        </w:tc>
        <w:tc>
          <w:tcPr>
            <w:tcW w:w="3070" w:type="dxa"/>
          </w:tcPr>
          <w:p w14:paraId="5F6A9EFA" w14:textId="77777777" w:rsidR="00843A8D" w:rsidRDefault="009433CB">
            <w:pPr>
              <w:pStyle w:val="TableParagraph"/>
              <w:spacing w:before="114"/>
              <w:rPr>
                <w:sz w:val="20"/>
              </w:rPr>
            </w:pPr>
            <w:r>
              <w:rPr>
                <w:spacing w:val="-2"/>
                <w:sz w:val="20"/>
              </w:rPr>
              <w:t>$50(Non-refundable)</w:t>
            </w:r>
          </w:p>
        </w:tc>
      </w:tr>
      <w:tr w:rsidR="00843A8D" w14:paraId="5F6A9EFF" w14:textId="77777777">
        <w:trPr>
          <w:trHeight w:val="436"/>
        </w:trPr>
        <w:tc>
          <w:tcPr>
            <w:tcW w:w="986" w:type="dxa"/>
            <w:shd w:val="clear" w:color="auto" w:fill="CCCCCC"/>
          </w:tcPr>
          <w:p w14:paraId="5F6A9EFC" w14:textId="77777777" w:rsidR="00843A8D" w:rsidRDefault="009433CB">
            <w:pPr>
              <w:pStyle w:val="TableParagraph"/>
              <w:spacing w:before="102"/>
              <w:ind w:left="3" w:right="1"/>
              <w:jc w:val="center"/>
              <w:rPr>
                <w:sz w:val="20"/>
              </w:rPr>
            </w:pPr>
            <w:r>
              <w:rPr>
                <w:spacing w:val="-5"/>
                <w:sz w:val="20"/>
              </w:rPr>
              <w:t>207</w:t>
            </w:r>
          </w:p>
        </w:tc>
        <w:tc>
          <w:tcPr>
            <w:tcW w:w="5151" w:type="dxa"/>
            <w:shd w:val="clear" w:color="auto" w:fill="CCCCCC"/>
          </w:tcPr>
          <w:p w14:paraId="5F6A9EFD" w14:textId="77777777" w:rsidR="00843A8D" w:rsidRDefault="009433CB">
            <w:pPr>
              <w:pStyle w:val="TableParagraph"/>
              <w:spacing w:line="218" w:lineRule="exact"/>
              <w:ind w:left="105"/>
              <w:rPr>
                <w:sz w:val="19"/>
              </w:rPr>
            </w:pPr>
            <w:r>
              <w:rPr>
                <w:sz w:val="19"/>
              </w:rPr>
              <w:t>Application</w:t>
            </w:r>
            <w:r>
              <w:rPr>
                <w:spacing w:val="-6"/>
                <w:sz w:val="19"/>
              </w:rPr>
              <w:t xml:space="preserve"> </w:t>
            </w:r>
            <w:r>
              <w:rPr>
                <w:sz w:val="19"/>
              </w:rPr>
              <w:t>Fee</w:t>
            </w:r>
            <w:r>
              <w:rPr>
                <w:spacing w:val="-5"/>
                <w:sz w:val="19"/>
              </w:rPr>
              <w:t xml:space="preserve"> </w:t>
            </w:r>
            <w:r>
              <w:rPr>
                <w:sz w:val="19"/>
              </w:rPr>
              <w:t>–</w:t>
            </w:r>
            <w:r>
              <w:rPr>
                <w:spacing w:val="-5"/>
                <w:sz w:val="19"/>
              </w:rPr>
              <w:t xml:space="preserve"> </w:t>
            </w:r>
            <w:r>
              <w:rPr>
                <w:sz w:val="19"/>
              </w:rPr>
              <w:t>Non-Inverter</w:t>
            </w:r>
            <w:r>
              <w:rPr>
                <w:spacing w:val="-7"/>
                <w:sz w:val="19"/>
              </w:rPr>
              <w:t xml:space="preserve"> </w:t>
            </w:r>
            <w:r>
              <w:rPr>
                <w:sz w:val="19"/>
              </w:rPr>
              <w:t>Based</w:t>
            </w:r>
            <w:r>
              <w:rPr>
                <w:spacing w:val="-6"/>
                <w:sz w:val="19"/>
              </w:rPr>
              <w:t xml:space="preserve"> </w:t>
            </w:r>
            <w:r>
              <w:rPr>
                <w:sz w:val="19"/>
              </w:rPr>
              <w:t>Systems</w:t>
            </w:r>
            <w:r>
              <w:rPr>
                <w:spacing w:val="-5"/>
                <w:sz w:val="19"/>
              </w:rPr>
              <w:t xml:space="preserve"> </w:t>
            </w:r>
            <w:r>
              <w:rPr>
                <w:sz w:val="19"/>
              </w:rPr>
              <w:t>No</w:t>
            </w:r>
            <w:r>
              <w:rPr>
                <w:spacing w:val="-4"/>
                <w:sz w:val="19"/>
              </w:rPr>
              <w:t xml:space="preserve"> </w:t>
            </w:r>
            <w:r>
              <w:rPr>
                <w:sz w:val="19"/>
              </w:rPr>
              <w:t>Larger than 100 kW</w:t>
            </w:r>
          </w:p>
        </w:tc>
        <w:tc>
          <w:tcPr>
            <w:tcW w:w="3070" w:type="dxa"/>
            <w:shd w:val="clear" w:color="auto" w:fill="CCCCCC"/>
          </w:tcPr>
          <w:p w14:paraId="5F6A9EFE" w14:textId="77777777" w:rsidR="00843A8D" w:rsidRDefault="009433CB">
            <w:pPr>
              <w:pStyle w:val="TableParagraph"/>
              <w:spacing w:before="102"/>
              <w:rPr>
                <w:sz w:val="20"/>
              </w:rPr>
            </w:pPr>
            <w:r>
              <w:rPr>
                <w:sz w:val="20"/>
              </w:rPr>
              <w:t>$50</w:t>
            </w:r>
            <w:r>
              <w:rPr>
                <w:spacing w:val="-12"/>
                <w:sz w:val="20"/>
              </w:rPr>
              <w:t xml:space="preserve"> </w:t>
            </w:r>
            <w:r>
              <w:rPr>
                <w:sz w:val="20"/>
              </w:rPr>
              <w:t>(Non-</w:t>
            </w:r>
            <w:r>
              <w:rPr>
                <w:spacing w:val="-2"/>
                <w:sz w:val="20"/>
              </w:rPr>
              <w:t>refundable)</w:t>
            </w:r>
          </w:p>
        </w:tc>
      </w:tr>
    </w:tbl>
    <w:p w14:paraId="5F6A9F00" w14:textId="77777777" w:rsidR="00843A8D" w:rsidRDefault="00843A8D">
      <w:pPr>
        <w:rPr>
          <w:sz w:val="20"/>
        </w:rPr>
        <w:sectPr w:rsidR="00843A8D">
          <w:pgSz w:w="12240" w:h="15840"/>
          <w:pgMar w:top="840" w:right="1320" w:bottom="1417" w:left="1460" w:header="0" w:footer="786" w:gutter="0"/>
          <w:cols w:space="720"/>
        </w:sectPr>
      </w:pPr>
    </w:p>
    <w:tbl>
      <w:tblPr>
        <w:tblW w:w="0" w:type="auto"/>
        <w:tblInd w:w="13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986"/>
        <w:gridCol w:w="5151"/>
        <w:gridCol w:w="3070"/>
      </w:tblGrid>
      <w:tr w:rsidR="00D93B9C" w14:paraId="5F6A9F05" w14:textId="77777777" w:rsidTr="00A32ADC">
        <w:trPr>
          <w:trHeight w:val="480"/>
        </w:trPr>
        <w:tc>
          <w:tcPr>
            <w:tcW w:w="986" w:type="dxa"/>
            <w:tcBorders>
              <w:top w:val="nil"/>
              <w:left w:val="nil"/>
              <w:bottom w:val="nil"/>
              <w:right w:val="nil"/>
            </w:tcBorders>
            <w:shd w:val="clear" w:color="auto" w:fill="000000"/>
            <w:vAlign w:val="center"/>
          </w:tcPr>
          <w:p w14:paraId="5F6A9F02" w14:textId="30CCC54C" w:rsidR="00D93B9C" w:rsidRDefault="00D93B9C" w:rsidP="00D93B9C">
            <w:pPr>
              <w:pStyle w:val="TableParagraph"/>
              <w:spacing w:line="220" w:lineRule="exact"/>
              <w:ind w:left="0" w:right="39"/>
              <w:jc w:val="center"/>
              <w:rPr>
                <w:b/>
                <w:sz w:val="20"/>
              </w:rPr>
            </w:pPr>
            <w:r>
              <w:rPr>
                <w:b/>
                <w:color w:val="FFFFFF"/>
                <w:spacing w:val="-2"/>
                <w:sz w:val="20"/>
              </w:rPr>
              <w:lastRenderedPageBreak/>
              <w:t>Section</w:t>
            </w:r>
          </w:p>
        </w:tc>
        <w:tc>
          <w:tcPr>
            <w:tcW w:w="5151" w:type="dxa"/>
            <w:tcBorders>
              <w:top w:val="nil"/>
              <w:left w:val="nil"/>
              <w:bottom w:val="nil"/>
              <w:right w:val="nil"/>
            </w:tcBorders>
            <w:shd w:val="clear" w:color="auto" w:fill="000000"/>
          </w:tcPr>
          <w:p w14:paraId="5F6A9F03" w14:textId="0077B9E6" w:rsidR="00D93B9C" w:rsidRDefault="00D93B9C" w:rsidP="00D93B9C">
            <w:pPr>
              <w:pStyle w:val="TableParagraph"/>
              <w:spacing w:before="124"/>
              <w:ind w:left="110"/>
              <w:jc w:val="center"/>
              <w:rPr>
                <w:b/>
                <w:sz w:val="20"/>
              </w:rPr>
            </w:pPr>
            <w:r>
              <w:rPr>
                <w:b/>
                <w:color w:val="FFFFFF"/>
                <w:spacing w:val="-2"/>
                <w:sz w:val="20"/>
              </w:rPr>
              <w:t>Description</w:t>
            </w:r>
          </w:p>
        </w:tc>
        <w:tc>
          <w:tcPr>
            <w:tcW w:w="3070" w:type="dxa"/>
            <w:tcBorders>
              <w:top w:val="nil"/>
              <w:left w:val="nil"/>
              <w:bottom w:val="nil"/>
              <w:right w:val="nil"/>
            </w:tcBorders>
            <w:shd w:val="clear" w:color="auto" w:fill="000000"/>
          </w:tcPr>
          <w:p w14:paraId="5F6A9F04" w14:textId="4561367C" w:rsidR="00D93B9C" w:rsidRDefault="00D93B9C" w:rsidP="00D93B9C">
            <w:pPr>
              <w:pStyle w:val="TableParagraph"/>
              <w:spacing w:before="124"/>
              <w:ind w:left="113"/>
              <w:jc w:val="center"/>
              <w:rPr>
                <w:b/>
                <w:sz w:val="20"/>
              </w:rPr>
            </w:pPr>
            <w:r>
              <w:rPr>
                <w:b/>
                <w:color w:val="FFFFFF"/>
                <w:spacing w:val="-5"/>
                <w:sz w:val="20"/>
              </w:rPr>
              <w:t>Fee</w:t>
            </w:r>
          </w:p>
        </w:tc>
      </w:tr>
      <w:tr w:rsidR="00843A8D" w14:paraId="5F6A9F09" w14:textId="77777777">
        <w:trPr>
          <w:trHeight w:val="437"/>
        </w:trPr>
        <w:tc>
          <w:tcPr>
            <w:tcW w:w="986" w:type="dxa"/>
            <w:tcBorders>
              <w:top w:val="nil"/>
            </w:tcBorders>
          </w:tcPr>
          <w:p w14:paraId="5F6A9F06" w14:textId="77777777" w:rsidR="00843A8D" w:rsidRDefault="009433CB">
            <w:pPr>
              <w:pStyle w:val="TableParagraph"/>
              <w:spacing w:before="103"/>
              <w:ind w:left="3" w:right="1"/>
              <w:jc w:val="center"/>
              <w:rPr>
                <w:sz w:val="20"/>
              </w:rPr>
            </w:pPr>
            <w:r>
              <w:rPr>
                <w:spacing w:val="-5"/>
                <w:sz w:val="20"/>
              </w:rPr>
              <w:t>207</w:t>
            </w:r>
          </w:p>
        </w:tc>
        <w:tc>
          <w:tcPr>
            <w:tcW w:w="5151" w:type="dxa"/>
            <w:tcBorders>
              <w:top w:val="nil"/>
            </w:tcBorders>
          </w:tcPr>
          <w:p w14:paraId="5F6A9F07" w14:textId="77777777" w:rsidR="00843A8D" w:rsidRDefault="009433CB">
            <w:pPr>
              <w:pStyle w:val="TableParagraph"/>
              <w:spacing w:line="218" w:lineRule="exact"/>
              <w:ind w:left="105"/>
              <w:rPr>
                <w:sz w:val="19"/>
              </w:rPr>
            </w:pPr>
            <w:r>
              <w:rPr>
                <w:sz w:val="19"/>
              </w:rPr>
              <w:t>Application</w:t>
            </w:r>
            <w:r>
              <w:rPr>
                <w:spacing w:val="-5"/>
                <w:sz w:val="19"/>
              </w:rPr>
              <w:t xml:space="preserve"> </w:t>
            </w:r>
            <w:r>
              <w:rPr>
                <w:sz w:val="19"/>
              </w:rPr>
              <w:t>Fee</w:t>
            </w:r>
            <w:r>
              <w:rPr>
                <w:spacing w:val="-4"/>
                <w:sz w:val="19"/>
              </w:rPr>
              <w:t xml:space="preserve"> </w:t>
            </w:r>
            <w:r>
              <w:rPr>
                <w:sz w:val="19"/>
              </w:rPr>
              <w:t>–</w:t>
            </w:r>
            <w:r>
              <w:rPr>
                <w:spacing w:val="-4"/>
                <w:sz w:val="19"/>
              </w:rPr>
              <w:t xml:space="preserve"> </w:t>
            </w:r>
            <w:r>
              <w:rPr>
                <w:sz w:val="19"/>
              </w:rPr>
              <w:t>Generator</w:t>
            </w:r>
            <w:r>
              <w:rPr>
                <w:spacing w:val="-3"/>
                <w:sz w:val="19"/>
              </w:rPr>
              <w:t xml:space="preserve"> </w:t>
            </w:r>
            <w:r>
              <w:rPr>
                <w:sz w:val="19"/>
              </w:rPr>
              <w:t>Greater</w:t>
            </w:r>
            <w:r>
              <w:rPr>
                <w:spacing w:val="-5"/>
                <w:sz w:val="19"/>
              </w:rPr>
              <w:t xml:space="preserve"> </w:t>
            </w:r>
            <w:r>
              <w:rPr>
                <w:sz w:val="19"/>
              </w:rPr>
              <w:t>than</w:t>
            </w:r>
            <w:r>
              <w:rPr>
                <w:spacing w:val="-2"/>
                <w:sz w:val="19"/>
              </w:rPr>
              <w:t xml:space="preserve"> </w:t>
            </w:r>
            <w:r>
              <w:rPr>
                <w:sz w:val="19"/>
              </w:rPr>
              <w:t>100</w:t>
            </w:r>
            <w:r>
              <w:rPr>
                <w:spacing w:val="-4"/>
                <w:sz w:val="19"/>
              </w:rPr>
              <w:t xml:space="preserve"> </w:t>
            </w:r>
            <w:r>
              <w:rPr>
                <w:sz w:val="19"/>
              </w:rPr>
              <w:t>kW</w:t>
            </w:r>
            <w:r>
              <w:rPr>
                <w:spacing w:val="-4"/>
                <w:sz w:val="19"/>
              </w:rPr>
              <w:t xml:space="preserve"> </w:t>
            </w:r>
            <w:r>
              <w:rPr>
                <w:sz w:val="19"/>
              </w:rPr>
              <w:t>up</w:t>
            </w:r>
            <w:r>
              <w:rPr>
                <w:spacing w:val="-5"/>
                <w:sz w:val="19"/>
              </w:rPr>
              <w:t xml:space="preserve"> </w:t>
            </w:r>
            <w:r>
              <w:rPr>
                <w:sz w:val="19"/>
              </w:rPr>
              <w:t>to</w:t>
            </w:r>
            <w:r>
              <w:rPr>
                <w:spacing w:val="-5"/>
                <w:sz w:val="19"/>
              </w:rPr>
              <w:t xml:space="preserve"> </w:t>
            </w:r>
            <w:r>
              <w:rPr>
                <w:sz w:val="19"/>
              </w:rPr>
              <w:t xml:space="preserve">5 </w:t>
            </w:r>
            <w:r>
              <w:rPr>
                <w:spacing w:val="-6"/>
                <w:sz w:val="19"/>
              </w:rPr>
              <w:t>MW</w:t>
            </w:r>
          </w:p>
        </w:tc>
        <w:tc>
          <w:tcPr>
            <w:tcW w:w="3070" w:type="dxa"/>
            <w:tcBorders>
              <w:top w:val="nil"/>
            </w:tcBorders>
          </w:tcPr>
          <w:p w14:paraId="5F6A9F08" w14:textId="77777777" w:rsidR="00843A8D" w:rsidRDefault="009433CB">
            <w:pPr>
              <w:pStyle w:val="TableParagraph"/>
              <w:spacing w:before="107"/>
              <w:rPr>
                <w:sz w:val="19"/>
              </w:rPr>
            </w:pPr>
            <w:r>
              <w:rPr>
                <w:sz w:val="19"/>
              </w:rPr>
              <w:t>$500</w:t>
            </w:r>
            <w:r>
              <w:rPr>
                <w:spacing w:val="-13"/>
                <w:sz w:val="19"/>
              </w:rPr>
              <w:t xml:space="preserve"> </w:t>
            </w:r>
            <w:r>
              <w:rPr>
                <w:sz w:val="19"/>
              </w:rPr>
              <w:t>(Non-</w:t>
            </w:r>
            <w:r>
              <w:rPr>
                <w:spacing w:val="-2"/>
                <w:sz w:val="19"/>
              </w:rPr>
              <w:t>refundable)</w:t>
            </w:r>
          </w:p>
        </w:tc>
      </w:tr>
      <w:tr w:rsidR="00843A8D" w14:paraId="5F6A9F0D" w14:textId="77777777">
        <w:trPr>
          <w:trHeight w:val="436"/>
        </w:trPr>
        <w:tc>
          <w:tcPr>
            <w:tcW w:w="986" w:type="dxa"/>
            <w:shd w:val="clear" w:color="auto" w:fill="CCCCCC"/>
          </w:tcPr>
          <w:p w14:paraId="5F6A9F0A" w14:textId="77777777" w:rsidR="00843A8D" w:rsidRDefault="009433CB">
            <w:pPr>
              <w:pStyle w:val="TableParagraph"/>
              <w:spacing w:before="102"/>
              <w:ind w:left="3" w:right="1"/>
              <w:jc w:val="center"/>
              <w:rPr>
                <w:sz w:val="20"/>
              </w:rPr>
            </w:pPr>
            <w:r>
              <w:rPr>
                <w:spacing w:val="-5"/>
                <w:sz w:val="20"/>
              </w:rPr>
              <w:t>207</w:t>
            </w:r>
          </w:p>
        </w:tc>
        <w:tc>
          <w:tcPr>
            <w:tcW w:w="5151" w:type="dxa"/>
            <w:shd w:val="clear" w:color="auto" w:fill="CCCCCC"/>
          </w:tcPr>
          <w:p w14:paraId="5F6A9F0B" w14:textId="77777777" w:rsidR="00843A8D" w:rsidRDefault="009433CB">
            <w:pPr>
              <w:pStyle w:val="TableParagraph"/>
              <w:spacing w:line="218" w:lineRule="exact"/>
              <w:ind w:left="105" w:right="114"/>
              <w:rPr>
                <w:sz w:val="19"/>
              </w:rPr>
            </w:pPr>
            <w:r>
              <w:rPr>
                <w:sz w:val="19"/>
              </w:rPr>
              <w:t>Impact</w:t>
            </w:r>
            <w:r>
              <w:rPr>
                <w:spacing w:val="-5"/>
                <w:sz w:val="19"/>
              </w:rPr>
              <w:t xml:space="preserve"> </w:t>
            </w:r>
            <w:r>
              <w:rPr>
                <w:sz w:val="19"/>
              </w:rPr>
              <w:t>Study</w:t>
            </w:r>
            <w:r>
              <w:rPr>
                <w:spacing w:val="-3"/>
                <w:sz w:val="19"/>
              </w:rPr>
              <w:t xml:space="preserve"> </w:t>
            </w:r>
            <w:r>
              <w:rPr>
                <w:sz w:val="19"/>
              </w:rPr>
              <w:t>–</w:t>
            </w:r>
            <w:r>
              <w:rPr>
                <w:spacing w:val="-4"/>
                <w:sz w:val="19"/>
              </w:rPr>
              <w:t xml:space="preserve"> </w:t>
            </w:r>
            <w:r>
              <w:rPr>
                <w:sz w:val="19"/>
              </w:rPr>
              <w:t>Generators</w:t>
            </w:r>
            <w:r>
              <w:rPr>
                <w:spacing w:val="-4"/>
                <w:sz w:val="19"/>
              </w:rPr>
              <w:t xml:space="preserve"> </w:t>
            </w:r>
            <w:r>
              <w:rPr>
                <w:sz w:val="19"/>
              </w:rPr>
              <w:t>Greater</w:t>
            </w:r>
            <w:r>
              <w:rPr>
                <w:spacing w:val="-5"/>
                <w:sz w:val="19"/>
              </w:rPr>
              <w:t xml:space="preserve"> </w:t>
            </w:r>
            <w:r>
              <w:rPr>
                <w:sz w:val="19"/>
              </w:rPr>
              <w:t>than</w:t>
            </w:r>
            <w:r>
              <w:rPr>
                <w:spacing w:val="-3"/>
                <w:sz w:val="19"/>
              </w:rPr>
              <w:t xml:space="preserve"> </w:t>
            </w:r>
            <w:r>
              <w:rPr>
                <w:sz w:val="19"/>
              </w:rPr>
              <w:t>100</w:t>
            </w:r>
            <w:r>
              <w:rPr>
                <w:spacing w:val="-4"/>
                <w:sz w:val="19"/>
              </w:rPr>
              <w:t xml:space="preserve"> </w:t>
            </w:r>
            <w:r>
              <w:rPr>
                <w:sz w:val="19"/>
              </w:rPr>
              <w:t>kW</w:t>
            </w:r>
            <w:r>
              <w:rPr>
                <w:spacing w:val="-4"/>
                <w:sz w:val="19"/>
              </w:rPr>
              <w:t xml:space="preserve"> </w:t>
            </w:r>
            <w:r>
              <w:rPr>
                <w:sz w:val="19"/>
              </w:rPr>
              <w:t>up</w:t>
            </w:r>
            <w:r>
              <w:rPr>
                <w:spacing w:val="-5"/>
                <w:sz w:val="19"/>
              </w:rPr>
              <w:t xml:space="preserve"> </w:t>
            </w:r>
            <w:r>
              <w:rPr>
                <w:sz w:val="19"/>
              </w:rPr>
              <w:t>to</w:t>
            </w:r>
            <w:r>
              <w:rPr>
                <w:spacing w:val="-5"/>
                <w:sz w:val="19"/>
              </w:rPr>
              <w:t xml:space="preserve"> </w:t>
            </w:r>
            <w:r>
              <w:rPr>
                <w:sz w:val="19"/>
              </w:rPr>
              <w:t>5 MW (Member Responsible for Full Cost)</w:t>
            </w:r>
          </w:p>
        </w:tc>
        <w:tc>
          <w:tcPr>
            <w:tcW w:w="3070" w:type="dxa"/>
            <w:shd w:val="clear" w:color="auto" w:fill="CCCCCC"/>
          </w:tcPr>
          <w:p w14:paraId="5F6A9F0C" w14:textId="77777777" w:rsidR="00843A8D" w:rsidRDefault="009433CB">
            <w:pPr>
              <w:pStyle w:val="TableParagraph"/>
              <w:spacing w:before="102"/>
              <w:rPr>
                <w:sz w:val="20"/>
              </w:rPr>
            </w:pPr>
            <w:r>
              <w:rPr>
                <w:sz w:val="20"/>
              </w:rPr>
              <w:t>$2,500</w:t>
            </w:r>
            <w:r>
              <w:rPr>
                <w:spacing w:val="-8"/>
                <w:sz w:val="20"/>
              </w:rPr>
              <w:t xml:space="preserve"> </w:t>
            </w:r>
            <w:r>
              <w:rPr>
                <w:spacing w:val="-2"/>
                <w:sz w:val="20"/>
              </w:rPr>
              <w:t>deposit</w:t>
            </w:r>
          </w:p>
        </w:tc>
      </w:tr>
      <w:tr w:rsidR="00843A8D" w14:paraId="5F6A9F11" w14:textId="77777777">
        <w:trPr>
          <w:trHeight w:val="438"/>
        </w:trPr>
        <w:tc>
          <w:tcPr>
            <w:tcW w:w="986" w:type="dxa"/>
          </w:tcPr>
          <w:p w14:paraId="5F6A9F0E" w14:textId="77777777" w:rsidR="00843A8D" w:rsidRDefault="009433CB">
            <w:pPr>
              <w:pStyle w:val="TableParagraph"/>
              <w:spacing w:before="102"/>
              <w:ind w:left="3" w:right="1"/>
              <w:jc w:val="center"/>
              <w:rPr>
                <w:sz w:val="20"/>
              </w:rPr>
            </w:pPr>
            <w:r>
              <w:rPr>
                <w:spacing w:val="-5"/>
                <w:sz w:val="20"/>
              </w:rPr>
              <w:t>207</w:t>
            </w:r>
          </w:p>
        </w:tc>
        <w:tc>
          <w:tcPr>
            <w:tcW w:w="5151" w:type="dxa"/>
          </w:tcPr>
          <w:p w14:paraId="5F6A9F0F" w14:textId="77777777" w:rsidR="00843A8D" w:rsidRDefault="009433CB">
            <w:pPr>
              <w:pStyle w:val="TableParagraph"/>
              <w:spacing w:line="218" w:lineRule="exact"/>
              <w:ind w:left="105" w:right="114"/>
              <w:rPr>
                <w:sz w:val="19"/>
              </w:rPr>
            </w:pPr>
            <w:r>
              <w:rPr>
                <w:sz w:val="19"/>
              </w:rPr>
              <w:t>Interconnect</w:t>
            </w:r>
            <w:r>
              <w:rPr>
                <w:spacing w:val="-6"/>
                <w:sz w:val="19"/>
              </w:rPr>
              <w:t xml:space="preserve"> </w:t>
            </w:r>
            <w:r>
              <w:rPr>
                <w:sz w:val="19"/>
              </w:rPr>
              <w:t>Study</w:t>
            </w:r>
            <w:r>
              <w:rPr>
                <w:spacing w:val="-3"/>
                <w:sz w:val="19"/>
              </w:rPr>
              <w:t xml:space="preserve"> </w:t>
            </w:r>
            <w:r>
              <w:rPr>
                <w:sz w:val="19"/>
              </w:rPr>
              <w:t>–</w:t>
            </w:r>
            <w:r>
              <w:rPr>
                <w:spacing w:val="-6"/>
                <w:sz w:val="19"/>
              </w:rPr>
              <w:t xml:space="preserve"> </w:t>
            </w:r>
            <w:r>
              <w:rPr>
                <w:sz w:val="19"/>
              </w:rPr>
              <w:t>Generators</w:t>
            </w:r>
            <w:r>
              <w:rPr>
                <w:spacing w:val="-6"/>
                <w:sz w:val="19"/>
              </w:rPr>
              <w:t xml:space="preserve"> </w:t>
            </w:r>
            <w:r>
              <w:rPr>
                <w:sz w:val="19"/>
              </w:rPr>
              <w:t>Greater</w:t>
            </w:r>
            <w:r>
              <w:rPr>
                <w:spacing w:val="-6"/>
                <w:sz w:val="19"/>
              </w:rPr>
              <w:t xml:space="preserve"> </w:t>
            </w:r>
            <w:r>
              <w:rPr>
                <w:sz w:val="19"/>
              </w:rPr>
              <w:t>than</w:t>
            </w:r>
            <w:r>
              <w:rPr>
                <w:spacing w:val="-4"/>
                <w:sz w:val="19"/>
              </w:rPr>
              <w:t xml:space="preserve"> </w:t>
            </w:r>
            <w:r>
              <w:rPr>
                <w:sz w:val="19"/>
              </w:rPr>
              <w:t>100</w:t>
            </w:r>
            <w:r>
              <w:rPr>
                <w:spacing w:val="-6"/>
                <w:sz w:val="19"/>
              </w:rPr>
              <w:t xml:space="preserve"> </w:t>
            </w:r>
            <w:r>
              <w:rPr>
                <w:sz w:val="19"/>
              </w:rPr>
              <w:t>kW</w:t>
            </w:r>
            <w:r>
              <w:rPr>
                <w:spacing w:val="-6"/>
                <w:sz w:val="19"/>
              </w:rPr>
              <w:t xml:space="preserve"> </w:t>
            </w:r>
            <w:r>
              <w:rPr>
                <w:sz w:val="19"/>
              </w:rPr>
              <w:t>up to 5 MW (Member Responsible for Full Cost)</w:t>
            </w:r>
          </w:p>
        </w:tc>
        <w:tc>
          <w:tcPr>
            <w:tcW w:w="3070" w:type="dxa"/>
          </w:tcPr>
          <w:p w14:paraId="5F6A9F10" w14:textId="77777777" w:rsidR="00843A8D" w:rsidRDefault="009433CB">
            <w:pPr>
              <w:pStyle w:val="TableParagraph"/>
              <w:spacing w:before="109"/>
              <w:rPr>
                <w:sz w:val="19"/>
              </w:rPr>
            </w:pPr>
            <w:r>
              <w:rPr>
                <w:sz w:val="19"/>
              </w:rPr>
              <w:t>$75,000</w:t>
            </w:r>
            <w:r>
              <w:rPr>
                <w:spacing w:val="-7"/>
                <w:sz w:val="19"/>
              </w:rPr>
              <w:t xml:space="preserve"> </w:t>
            </w:r>
            <w:r>
              <w:rPr>
                <w:spacing w:val="-2"/>
                <w:sz w:val="19"/>
              </w:rPr>
              <w:t>deposit</w:t>
            </w:r>
          </w:p>
        </w:tc>
      </w:tr>
      <w:tr w:rsidR="00843A8D" w14:paraId="5F6A9F15" w14:textId="77777777">
        <w:trPr>
          <w:trHeight w:val="436"/>
        </w:trPr>
        <w:tc>
          <w:tcPr>
            <w:tcW w:w="986" w:type="dxa"/>
            <w:shd w:val="clear" w:color="auto" w:fill="CCCCCC"/>
          </w:tcPr>
          <w:p w14:paraId="5F6A9F12" w14:textId="77777777" w:rsidR="00843A8D" w:rsidRDefault="009433CB">
            <w:pPr>
              <w:pStyle w:val="TableParagraph"/>
              <w:spacing w:before="102"/>
              <w:ind w:left="3" w:right="1"/>
              <w:jc w:val="center"/>
              <w:rPr>
                <w:sz w:val="20"/>
              </w:rPr>
            </w:pPr>
            <w:r>
              <w:rPr>
                <w:spacing w:val="-5"/>
                <w:sz w:val="20"/>
              </w:rPr>
              <w:t>208</w:t>
            </w:r>
          </w:p>
        </w:tc>
        <w:tc>
          <w:tcPr>
            <w:tcW w:w="5151" w:type="dxa"/>
            <w:shd w:val="clear" w:color="auto" w:fill="CCCCCC"/>
          </w:tcPr>
          <w:p w14:paraId="5F6A9F13" w14:textId="77777777" w:rsidR="00843A8D" w:rsidRDefault="009433CB">
            <w:pPr>
              <w:pStyle w:val="TableParagraph"/>
              <w:spacing w:before="107"/>
              <w:ind w:left="105"/>
              <w:rPr>
                <w:sz w:val="19"/>
              </w:rPr>
            </w:pPr>
            <w:r>
              <w:rPr>
                <w:sz w:val="19"/>
              </w:rPr>
              <w:t>Engineering</w:t>
            </w:r>
            <w:r>
              <w:rPr>
                <w:spacing w:val="-9"/>
                <w:sz w:val="19"/>
              </w:rPr>
              <w:t xml:space="preserve"> </w:t>
            </w:r>
            <w:r>
              <w:rPr>
                <w:sz w:val="19"/>
              </w:rPr>
              <w:t>Request</w:t>
            </w:r>
            <w:r>
              <w:rPr>
                <w:spacing w:val="-9"/>
                <w:sz w:val="19"/>
              </w:rPr>
              <w:t xml:space="preserve"> </w:t>
            </w:r>
            <w:r>
              <w:rPr>
                <w:sz w:val="19"/>
              </w:rPr>
              <w:t>Above</w:t>
            </w:r>
            <w:r>
              <w:rPr>
                <w:spacing w:val="-9"/>
                <w:sz w:val="19"/>
              </w:rPr>
              <w:t xml:space="preserve"> </w:t>
            </w:r>
            <w:r>
              <w:rPr>
                <w:sz w:val="19"/>
              </w:rPr>
              <w:t>Normal</w:t>
            </w:r>
            <w:r>
              <w:rPr>
                <w:spacing w:val="-8"/>
                <w:sz w:val="19"/>
              </w:rPr>
              <w:t xml:space="preserve"> </w:t>
            </w:r>
            <w:r>
              <w:rPr>
                <w:sz w:val="19"/>
              </w:rPr>
              <w:t>Cost</w:t>
            </w:r>
            <w:r>
              <w:rPr>
                <w:spacing w:val="-9"/>
                <w:sz w:val="19"/>
              </w:rPr>
              <w:t xml:space="preserve"> </w:t>
            </w:r>
            <w:r>
              <w:rPr>
                <w:spacing w:val="-2"/>
                <w:sz w:val="19"/>
              </w:rPr>
              <w:t>Allowance</w:t>
            </w:r>
          </w:p>
        </w:tc>
        <w:tc>
          <w:tcPr>
            <w:tcW w:w="3070" w:type="dxa"/>
            <w:shd w:val="clear" w:color="auto" w:fill="CCCCCC"/>
          </w:tcPr>
          <w:p w14:paraId="5F6A9F14" w14:textId="77777777" w:rsidR="00843A8D" w:rsidRDefault="009433CB">
            <w:pPr>
              <w:pStyle w:val="TableParagraph"/>
              <w:spacing w:line="218" w:lineRule="exact"/>
              <w:rPr>
                <w:sz w:val="19"/>
              </w:rPr>
            </w:pPr>
            <w:r>
              <w:rPr>
                <w:sz w:val="19"/>
              </w:rPr>
              <w:t>$125</w:t>
            </w:r>
            <w:r>
              <w:rPr>
                <w:spacing w:val="-8"/>
                <w:sz w:val="19"/>
              </w:rPr>
              <w:t xml:space="preserve"> </w:t>
            </w:r>
            <w:r>
              <w:rPr>
                <w:sz w:val="19"/>
              </w:rPr>
              <w:t>or</w:t>
            </w:r>
            <w:r>
              <w:rPr>
                <w:spacing w:val="-9"/>
                <w:sz w:val="19"/>
              </w:rPr>
              <w:t xml:space="preserve"> </w:t>
            </w:r>
            <w:r>
              <w:rPr>
                <w:sz w:val="19"/>
              </w:rPr>
              <w:t>5%</w:t>
            </w:r>
            <w:r>
              <w:rPr>
                <w:spacing w:val="-9"/>
                <w:sz w:val="19"/>
              </w:rPr>
              <w:t xml:space="preserve"> </w:t>
            </w:r>
            <w:r>
              <w:rPr>
                <w:sz w:val="19"/>
              </w:rPr>
              <w:t>of</w:t>
            </w:r>
            <w:r>
              <w:rPr>
                <w:spacing w:val="-9"/>
                <w:sz w:val="19"/>
              </w:rPr>
              <w:t xml:space="preserve"> </w:t>
            </w:r>
            <w:r>
              <w:rPr>
                <w:sz w:val="19"/>
              </w:rPr>
              <w:t>total</w:t>
            </w:r>
            <w:r>
              <w:rPr>
                <w:spacing w:val="-7"/>
                <w:sz w:val="19"/>
              </w:rPr>
              <w:t xml:space="preserve"> </w:t>
            </w:r>
            <w:r>
              <w:rPr>
                <w:sz w:val="19"/>
              </w:rPr>
              <w:t>estimate whichever is greater</w:t>
            </w:r>
          </w:p>
        </w:tc>
      </w:tr>
      <w:tr w:rsidR="00843A8D" w14:paraId="5F6A9F19" w14:textId="77777777">
        <w:trPr>
          <w:trHeight w:val="436"/>
        </w:trPr>
        <w:tc>
          <w:tcPr>
            <w:tcW w:w="986" w:type="dxa"/>
          </w:tcPr>
          <w:p w14:paraId="5F6A9F16" w14:textId="77777777" w:rsidR="00843A8D" w:rsidRDefault="009433CB">
            <w:pPr>
              <w:pStyle w:val="TableParagraph"/>
              <w:spacing w:before="102"/>
              <w:ind w:left="3" w:right="1"/>
              <w:jc w:val="center"/>
              <w:rPr>
                <w:sz w:val="20"/>
              </w:rPr>
            </w:pPr>
            <w:r>
              <w:rPr>
                <w:spacing w:val="-5"/>
                <w:sz w:val="20"/>
              </w:rPr>
              <w:t>208</w:t>
            </w:r>
          </w:p>
        </w:tc>
        <w:tc>
          <w:tcPr>
            <w:tcW w:w="5151" w:type="dxa"/>
          </w:tcPr>
          <w:p w14:paraId="5F6A9F17" w14:textId="77777777" w:rsidR="00843A8D" w:rsidRDefault="009433CB">
            <w:pPr>
              <w:pStyle w:val="TableParagraph"/>
              <w:spacing w:before="107"/>
              <w:ind w:left="105"/>
              <w:rPr>
                <w:sz w:val="19"/>
              </w:rPr>
            </w:pPr>
            <w:r>
              <w:rPr>
                <w:sz w:val="19"/>
              </w:rPr>
              <w:t>Conversion</w:t>
            </w:r>
            <w:r>
              <w:rPr>
                <w:spacing w:val="-8"/>
                <w:sz w:val="19"/>
              </w:rPr>
              <w:t xml:space="preserve"> </w:t>
            </w:r>
            <w:r>
              <w:rPr>
                <w:sz w:val="19"/>
              </w:rPr>
              <w:t>of</w:t>
            </w:r>
            <w:r>
              <w:rPr>
                <w:spacing w:val="-7"/>
                <w:sz w:val="19"/>
              </w:rPr>
              <w:t xml:space="preserve"> </w:t>
            </w:r>
            <w:r>
              <w:rPr>
                <w:sz w:val="19"/>
              </w:rPr>
              <w:t>Outdoor</w:t>
            </w:r>
            <w:r>
              <w:rPr>
                <w:spacing w:val="-8"/>
                <w:sz w:val="19"/>
              </w:rPr>
              <w:t xml:space="preserve"> </w:t>
            </w:r>
            <w:r>
              <w:rPr>
                <w:sz w:val="19"/>
              </w:rPr>
              <w:t>Lighting,</w:t>
            </w:r>
            <w:r>
              <w:rPr>
                <w:spacing w:val="-6"/>
                <w:sz w:val="19"/>
              </w:rPr>
              <w:t xml:space="preserve"> </w:t>
            </w:r>
            <w:r>
              <w:rPr>
                <w:sz w:val="19"/>
              </w:rPr>
              <w:t>OH</w:t>
            </w:r>
            <w:r>
              <w:rPr>
                <w:spacing w:val="-8"/>
                <w:sz w:val="19"/>
              </w:rPr>
              <w:t xml:space="preserve"> </w:t>
            </w:r>
            <w:r>
              <w:rPr>
                <w:sz w:val="19"/>
              </w:rPr>
              <w:t>Service</w:t>
            </w:r>
            <w:r>
              <w:rPr>
                <w:spacing w:val="-7"/>
                <w:sz w:val="19"/>
              </w:rPr>
              <w:t xml:space="preserve"> </w:t>
            </w:r>
            <w:r>
              <w:rPr>
                <w:sz w:val="19"/>
              </w:rPr>
              <w:t>to</w:t>
            </w:r>
            <w:r>
              <w:rPr>
                <w:spacing w:val="-7"/>
                <w:sz w:val="19"/>
              </w:rPr>
              <w:t xml:space="preserve"> </w:t>
            </w:r>
            <w:r>
              <w:rPr>
                <w:spacing w:val="-5"/>
                <w:sz w:val="19"/>
              </w:rPr>
              <w:t>UG</w:t>
            </w:r>
          </w:p>
        </w:tc>
        <w:tc>
          <w:tcPr>
            <w:tcW w:w="3070" w:type="dxa"/>
          </w:tcPr>
          <w:p w14:paraId="5F6A9F18" w14:textId="77777777" w:rsidR="00843A8D" w:rsidRDefault="009433CB">
            <w:pPr>
              <w:pStyle w:val="TableParagraph"/>
              <w:spacing w:line="218" w:lineRule="exact"/>
              <w:rPr>
                <w:sz w:val="19"/>
              </w:rPr>
            </w:pPr>
            <w:r>
              <w:rPr>
                <w:sz w:val="19"/>
              </w:rPr>
              <w:t>Actual</w:t>
            </w:r>
            <w:r>
              <w:rPr>
                <w:spacing w:val="-9"/>
                <w:sz w:val="19"/>
              </w:rPr>
              <w:t xml:space="preserve"> </w:t>
            </w:r>
            <w:r>
              <w:rPr>
                <w:sz w:val="19"/>
              </w:rPr>
              <w:t>cost</w:t>
            </w:r>
            <w:r>
              <w:rPr>
                <w:spacing w:val="-9"/>
                <w:sz w:val="19"/>
              </w:rPr>
              <w:t xml:space="preserve"> </w:t>
            </w:r>
            <w:r>
              <w:rPr>
                <w:sz w:val="19"/>
              </w:rPr>
              <w:t>($75</w:t>
            </w:r>
            <w:r>
              <w:rPr>
                <w:spacing w:val="-10"/>
                <w:sz w:val="19"/>
              </w:rPr>
              <w:t xml:space="preserve"> </w:t>
            </w:r>
            <w:r>
              <w:rPr>
                <w:sz w:val="19"/>
              </w:rPr>
              <w:t>engineering</w:t>
            </w:r>
            <w:r>
              <w:rPr>
                <w:spacing w:val="-11"/>
                <w:sz w:val="19"/>
              </w:rPr>
              <w:t xml:space="preserve"> </w:t>
            </w:r>
            <w:r>
              <w:rPr>
                <w:sz w:val="19"/>
              </w:rPr>
              <w:t xml:space="preserve">fee </w:t>
            </w:r>
            <w:r>
              <w:rPr>
                <w:spacing w:val="-2"/>
                <w:sz w:val="19"/>
              </w:rPr>
              <w:t>required)</w:t>
            </w:r>
          </w:p>
        </w:tc>
      </w:tr>
      <w:tr w:rsidR="00843A8D" w14:paraId="5F6A9F1D" w14:textId="77777777">
        <w:trPr>
          <w:trHeight w:val="436"/>
        </w:trPr>
        <w:tc>
          <w:tcPr>
            <w:tcW w:w="986" w:type="dxa"/>
            <w:shd w:val="clear" w:color="auto" w:fill="CCCCCC"/>
          </w:tcPr>
          <w:p w14:paraId="5F6A9F1A" w14:textId="77777777" w:rsidR="00843A8D" w:rsidRDefault="009433CB">
            <w:pPr>
              <w:pStyle w:val="TableParagraph"/>
              <w:spacing w:before="102"/>
              <w:ind w:left="3" w:right="1"/>
              <w:jc w:val="center"/>
              <w:rPr>
                <w:sz w:val="20"/>
              </w:rPr>
            </w:pPr>
            <w:r>
              <w:rPr>
                <w:spacing w:val="-5"/>
                <w:sz w:val="20"/>
              </w:rPr>
              <w:t>208</w:t>
            </w:r>
          </w:p>
        </w:tc>
        <w:tc>
          <w:tcPr>
            <w:tcW w:w="5151" w:type="dxa"/>
            <w:shd w:val="clear" w:color="auto" w:fill="CCCCCC"/>
          </w:tcPr>
          <w:p w14:paraId="5F6A9F1B" w14:textId="77777777" w:rsidR="00843A8D" w:rsidRDefault="009433CB">
            <w:pPr>
              <w:pStyle w:val="TableParagraph"/>
              <w:spacing w:before="109"/>
              <w:ind w:left="105"/>
              <w:rPr>
                <w:sz w:val="19"/>
              </w:rPr>
            </w:pPr>
            <w:r>
              <w:rPr>
                <w:sz w:val="19"/>
              </w:rPr>
              <w:t>Conversion</w:t>
            </w:r>
            <w:r>
              <w:rPr>
                <w:spacing w:val="-9"/>
                <w:sz w:val="19"/>
              </w:rPr>
              <w:t xml:space="preserve"> </w:t>
            </w:r>
            <w:r>
              <w:rPr>
                <w:sz w:val="19"/>
              </w:rPr>
              <w:t>of</w:t>
            </w:r>
            <w:r>
              <w:rPr>
                <w:spacing w:val="-8"/>
                <w:sz w:val="19"/>
              </w:rPr>
              <w:t xml:space="preserve"> </w:t>
            </w:r>
            <w:r>
              <w:rPr>
                <w:sz w:val="19"/>
              </w:rPr>
              <w:t>Secondary</w:t>
            </w:r>
            <w:r>
              <w:rPr>
                <w:spacing w:val="-7"/>
                <w:sz w:val="19"/>
              </w:rPr>
              <w:t xml:space="preserve"> </w:t>
            </w:r>
            <w:r>
              <w:rPr>
                <w:sz w:val="19"/>
              </w:rPr>
              <w:t>Residential,</w:t>
            </w:r>
            <w:r>
              <w:rPr>
                <w:spacing w:val="-8"/>
                <w:sz w:val="19"/>
              </w:rPr>
              <w:t xml:space="preserve"> </w:t>
            </w:r>
            <w:r>
              <w:rPr>
                <w:sz w:val="19"/>
              </w:rPr>
              <w:t>OH</w:t>
            </w:r>
            <w:r>
              <w:rPr>
                <w:spacing w:val="-8"/>
                <w:sz w:val="19"/>
              </w:rPr>
              <w:t xml:space="preserve"> </w:t>
            </w:r>
            <w:r>
              <w:rPr>
                <w:sz w:val="19"/>
              </w:rPr>
              <w:t>to</w:t>
            </w:r>
            <w:r>
              <w:rPr>
                <w:spacing w:val="-8"/>
                <w:sz w:val="19"/>
              </w:rPr>
              <w:t xml:space="preserve"> </w:t>
            </w:r>
            <w:r>
              <w:rPr>
                <w:spacing w:val="-5"/>
                <w:sz w:val="19"/>
              </w:rPr>
              <w:t>UG</w:t>
            </w:r>
          </w:p>
        </w:tc>
        <w:tc>
          <w:tcPr>
            <w:tcW w:w="3070" w:type="dxa"/>
            <w:shd w:val="clear" w:color="auto" w:fill="CCCCCC"/>
          </w:tcPr>
          <w:p w14:paraId="5F6A9F1C" w14:textId="77777777" w:rsidR="00843A8D" w:rsidRDefault="009433CB">
            <w:pPr>
              <w:pStyle w:val="TableParagraph"/>
              <w:spacing w:line="218" w:lineRule="exact"/>
              <w:rPr>
                <w:sz w:val="19"/>
              </w:rPr>
            </w:pPr>
            <w:r>
              <w:rPr>
                <w:sz w:val="19"/>
              </w:rPr>
              <w:t>Actual</w:t>
            </w:r>
            <w:r>
              <w:rPr>
                <w:spacing w:val="-9"/>
                <w:sz w:val="19"/>
              </w:rPr>
              <w:t xml:space="preserve"> </w:t>
            </w:r>
            <w:r>
              <w:rPr>
                <w:sz w:val="19"/>
              </w:rPr>
              <w:t>cost</w:t>
            </w:r>
            <w:r>
              <w:rPr>
                <w:spacing w:val="-9"/>
                <w:sz w:val="19"/>
              </w:rPr>
              <w:t xml:space="preserve"> </w:t>
            </w:r>
            <w:r>
              <w:rPr>
                <w:sz w:val="19"/>
              </w:rPr>
              <w:t>($125</w:t>
            </w:r>
            <w:r>
              <w:rPr>
                <w:spacing w:val="-10"/>
                <w:sz w:val="19"/>
              </w:rPr>
              <w:t xml:space="preserve"> </w:t>
            </w:r>
            <w:r>
              <w:rPr>
                <w:sz w:val="19"/>
              </w:rPr>
              <w:t>engineering</w:t>
            </w:r>
            <w:r>
              <w:rPr>
                <w:spacing w:val="-11"/>
                <w:sz w:val="19"/>
              </w:rPr>
              <w:t xml:space="preserve"> </w:t>
            </w:r>
            <w:r>
              <w:rPr>
                <w:sz w:val="19"/>
              </w:rPr>
              <w:t xml:space="preserve">fee </w:t>
            </w:r>
            <w:r>
              <w:rPr>
                <w:spacing w:val="-2"/>
                <w:sz w:val="19"/>
              </w:rPr>
              <w:t>required)</w:t>
            </w:r>
          </w:p>
        </w:tc>
      </w:tr>
      <w:tr w:rsidR="00843A8D" w14:paraId="5F6A9F21" w14:textId="77777777">
        <w:trPr>
          <w:trHeight w:val="436"/>
        </w:trPr>
        <w:tc>
          <w:tcPr>
            <w:tcW w:w="986" w:type="dxa"/>
          </w:tcPr>
          <w:p w14:paraId="5F6A9F1E" w14:textId="77777777" w:rsidR="00843A8D" w:rsidRDefault="009433CB">
            <w:pPr>
              <w:pStyle w:val="TableParagraph"/>
              <w:spacing w:before="102"/>
              <w:ind w:left="3" w:right="1"/>
              <w:jc w:val="center"/>
              <w:rPr>
                <w:sz w:val="20"/>
              </w:rPr>
            </w:pPr>
            <w:r>
              <w:rPr>
                <w:spacing w:val="-5"/>
                <w:sz w:val="20"/>
              </w:rPr>
              <w:t>208</w:t>
            </w:r>
          </w:p>
        </w:tc>
        <w:tc>
          <w:tcPr>
            <w:tcW w:w="5151" w:type="dxa"/>
          </w:tcPr>
          <w:p w14:paraId="5F6A9F1F" w14:textId="77777777" w:rsidR="00843A8D" w:rsidRDefault="009433CB">
            <w:pPr>
              <w:pStyle w:val="TableParagraph"/>
              <w:spacing w:line="218" w:lineRule="exact"/>
              <w:ind w:left="105"/>
              <w:rPr>
                <w:sz w:val="19"/>
              </w:rPr>
            </w:pPr>
            <w:r>
              <w:rPr>
                <w:sz w:val="19"/>
              </w:rPr>
              <w:t>Allowance</w:t>
            </w:r>
            <w:r>
              <w:rPr>
                <w:spacing w:val="-5"/>
                <w:sz w:val="19"/>
              </w:rPr>
              <w:t xml:space="preserve"> </w:t>
            </w:r>
            <w:r>
              <w:rPr>
                <w:sz w:val="19"/>
              </w:rPr>
              <w:t>for</w:t>
            </w:r>
            <w:r>
              <w:rPr>
                <w:spacing w:val="-5"/>
                <w:sz w:val="19"/>
              </w:rPr>
              <w:t xml:space="preserve"> </w:t>
            </w:r>
            <w:r>
              <w:rPr>
                <w:sz w:val="19"/>
              </w:rPr>
              <w:t>Line</w:t>
            </w:r>
            <w:r>
              <w:rPr>
                <w:spacing w:val="-5"/>
                <w:sz w:val="19"/>
              </w:rPr>
              <w:t xml:space="preserve"> </w:t>
            </w:r>
            <w:r>
              <w:rPr>
                <w:sz w:val="19"/>
              </w:rPr>
              <w:t>Relocation</w:t>
            </w:r>
            <w:r>
              <w:rPr>
                <w:spacing w:val="-5"/>
                <w:sz w:val="19"/>
              </w:rPr>
              <w:t xml:space="preserve"> </w:t>
            </w:r>
            <w:r>
              <w:rPr>
                <w:sz w:val="19"/>
              </w:rPr>
              <w:t>for</w:t>
            </w:r>
            <w:r>
              <w:rPr>
                <w:spacing w:val="-5"/>
                <w:sz w:val="19"/>
              </w:rPr>
              <w:t xml:space="preserve"> </w:t>
            </w:r>
            <w:r>
              <w:rPr>
                <w:sz w:val="19"/>
              </w:rPr>
              <w:t>New</w:t>
            </w:r>
            <w:r>
              <w:rPr>
                <w:spacing w:val="-5"/>
                <w:sz w:val="19"/>
              </w:rPr>
              <w:t xml:space="preserve"> </w:t>
            </w:r>
            <w:r>
              <w:rPr>
                <w:sz w:val="19"/>
              </w:rPr>
              <w:t>Residence</w:t>
            </w:r>
            <w:r>
              <w:rPr>
                <w:spacing w:val="-5"/>
                <w:sz w:val="19"/>
              </w:rPr>
              <w:t xml:space="preserve"> </w:t>
            </w:r>
            <w:r>
              <w:rPr>
                <w:sz w:val="19"/>
              </w:rPr>
              <w:t>or</w:t>
            </w:r>
            <w:r>
              <w:rPr>
                <w:spacing w:val="-5"/>
                <w:sz w:val="19"/>
              </w:rPr>
              <w:t xml:space="preserve"> </w:t>
            </w:r>
            <w:r>
              <w:rPr>
                <w:sz w:val="19"/>
              </w:rPr>
              <w:t xml:space="preserve">Major </w:t>
            </w:r>
            <w:r>
              <w:rPr>
                <w:spacing w:val="-2"/>
                <w:sz w:val="19"/>
              </w:rPr>
              <w:t>Renovation</w:t>
            </w:r>
          </w:p>
        </w:tc>
        <w:tc>
          <w:tcPr>
            <w:tcW w:w="3070" w:type="dxa"/>
          </w:tcPr>
          <w:p w14:paraId="5F6A9F20" w14:textId="77777777" w:rsidR="00843A8D" w:rsidRDefault="009433CB">
            <w:pPr>
              <w:pStyle w:val="TableParagraph"/>
              <w:spacing w:line="218" w:lineRule="exact"/>
              <w:rPr>
                <w:sz w:val="19"/>
              </w:rPr>
            </w:pPr>
            <w:r>
              <w:rPr>
                <w:sz w:val="19"/>
              </w:rPr>
              <w:t>$3,500</w:t>
            </w:r>
            <w:r>
              <w:rPr>
                <w:spacing w:val="-13"/>
                <w:sz w:val="19"/>
              </w:rPr>
              <w:t xml:space="preserve"> </w:t>
            </w:r>
            <w:r>
              <w:rPr>
                <w:sz w:val="19"/>
              </w:rPr>
              <w:t>max</w:t>
            </w:r>
            <w:r>
              <w:rPr>
                <w:spacing w:val="-13"/>
                <w:sz w:val="19"/>
              </w:rPr>
              <w:t xml:space="preserve"> </w:t>
            </w:r>
            <w:r>
              <w:rPr>
                <w:sz w:val="19"/>
              </w:rPr>
              <w:t>allowance</w:t>
            </w:r>
            <w:r>
              <w:rPr>
                <w:spacing w:val="-12"/>
                <w:sz w:val="19"/>
              </w:rPr>
              <w:t xml:space="preserve"> </w:t>
            </w:r>
            <w:r>
              <w:rPr>
                <w:sz w:val="19"/>
              </w:rPr>
              <w:t>($125 engineering fee required)</w:t>
            </w:r>
          </w:p>
        </w:tc>
      </w:tr>
      <w:tr w:rsidR="00843A8D" w14:paraId="5F6A9F25" w14:textId="77777777">
        <w:trPr>
          <w:trHeight w:val="230"/>
        </w:trPr>
        <w:tc>
          <w:tcPr>
            <w:tcW w:w="986" w:type="dxa"/>
            <w:shd w:val="clear" w:color="auto" w:fill="CCCCCC"/>
          </w:tcPr>
          <w:p w14:paraId="5F6A9F22" w14:textId="77777777" w:rsidR="00843A8D" w:rsidRDefault="009433CB">
            <w:pPr>
              <w:pStyle w:val="TableParagraph"/>
              <w:spacing w:line="210" w:lineRule="exact"/>
              <w:ind w:left="3" w:right="1"/>
              <w:jc w:val="center"/>
              <w:rPr>
                <w:sz w:val="20"/>
              </w:rPr>
            </w:pPr>
            <w:r>
              <w:rPr>
                <w:spacing w:val="-5"/>
                <w:sz w:val="20"/>
              </w:rPr>
              <w:t>209</w:t>
            </w:r>
          </w:p>
        </w:tc>
        <w:tc>
          <w:tcPr>
            <w:tcW w:w="5151" w:type="dxa"/>
            <w:shd w:val="clear" w:color="auto" w:fill="CCCCCC"/>
          </w:tcPr>
          <w:p w14:paraId="5F6A9F23" w14:textId="77777777" w:rsidR="00843A8D" w:rsidRDefault="009433CB">
            <w:pPr>
              <w:pStyle w:val="TableParagraph"/>
              <w:spacing w:before="6" w:line="204" w:lineRule="exact"/>
              <w:ind w:left="105"/>
              <w:rPr>
                <w:sz w:val="19"/>
              </w:rPr>
            </w:pPr>
            <w:r>
              <w:rPr>
                <w:sz w:val="19"/>
              </w:rPr>
              <w:t>Research</w:t>
            </w:r>
            <w:r>
              <w:rPr>
                <w:spacing w:val="-9"/>
                <w:sz w:val="19"/>
              </w:rPr>
              <w:t xml:space="preserve"> </w:t>
            </w:r>
            <w:r>
              <w:rPr>
                <w:spacing w:val="-5"/>
                <w:sz w:val="19"/>
              </w:rPr>
              <w:t>Fee</w:t>
            </w:r>
          </w:p>
        </w:tc>
        <w:tc>
          <w:tcPr>
            <w:tcW w:w="3070" w:type="dxa"/>
            <w:shd w:val="clear" w:color="auto" w:fill="CCCCCC"/>
          </w:tcPr>
          <w:p w14:paraId="5F6A9F24" w14:textId="77777777" w:rsidR="00843A8D" w:rsidRDefault="009433CB">
            <w:pPr>
              <w:pStyle w:val="TableParagraph"/>
              <w:spacing w:before="6" w:line="204" w:lineRule="exact"/>
              <w:rPr>
                <w:sz w:val="19"/>
              </w:rPr>
            </w:pPr>
            <w:r>
              <w:rPr>
                <w:sz w:val="19"/>
              </w:rPr>
              <w:t>$25</w:t>
            </w:r>
            <w:r>
              <w:rPr>
                <w:spacing w:val="-3"/>
                <w:sz w:val="19"/>
              </w:rPr>
              <w:t xml:space="preserve"> </w:t>
            </w:r>
            <w:r>
              <w:rPr>
                <w:sz w:val="19"/>
              </w:rPr>
              <w:t>per</w:t>
            </w:r>
            <w:r>
              <w:rPr>
                <w:spacing w:val="-4"/>
                <w:sz w:val="19"/>
              </w:rPr>
              <w:t xml:space="preserve"> hour</w:t>
            </w:r>
          </w:p>
        </w:tc>
      </w:tr>
      <w:tr w:rsidR="00843A8D" w14:paraId="5F6A9F29" w14:textId="77777777">
        <w:trPr>
          <w:trHeight w:val="230"/>
        </w:trPr>
        <w:tc>
          <w:tcPr>
            <w:tcW w:w="986" w:type="dxa"/>
          </w:tcPr>
          <w:p w14:paraId="5F6A9F26" w14:textId="77777777" w:rsidR="00843A8D" w:rsidRDefault="009433CB">
            <w:pPr>
              <w:pStyle w:val="TableParagraph"/>
              <w:spacing w:line="210" w:lineRule="exact"/>
              <w:ind w:left="3" w:right="1"/>
              <w:jc w:val="center"/>
              <w:rPr>
                <w:sz w:val="20"/>
              </w:rPr>
            </w:pPr>
            <w:r>
              <w:rPr>
                <w:spacing w:val="-5"/>
                <w:sz w:val="20"/>
              </w:rPr>
              <w:t>210</w:t>
            </w:r>
          </w:p>
        </w:tc>
        <w:tc>
          <w:tcPr>
            <w:tcW w:w="5151" w:type="dxa"/>
          </w:tcPr>
          <w:p w14:paraId="5F6A9F27" w14:textId="77777777" w:rsidR="00843A8D" w:rsidRDefault="009433CB">
            <w:pPr>
              <w:pStyle w:val="TableParagraph"/>
              <w:spacing w:before="6" w:line="204" w:lineRule="exact"/>
              <w:ind w:left="105"/>
              <w:rPr>
                <w:sz w:val="19"/>
              </w:rPr>
            </w:pPr>
            <w:r>
              <w:rPr>
                <w:sz w:val="19"/>
              </w:rPr>
              <w:t>Operations</w:t>
            </w:r>
            <w:r>
              <w:rPr>
                <w:spacing w:val="-9"/>
                <w:sz w:val="19"/>
              </w:rPr>
              <w:t xml:space="preserve"> </w:t>
            </w:r>
            <w:r>
              <w:rPr>
                <w:sz w:val="19"/>
              </w:rPr>
              <w:t>Service</w:t>
            </w:r>
            <w:r>
              <w:rPr>
                <w:spacing w:val="-11"/>
                <w:sz w:val="19"/>
              </w:rPr>
              <w:t xml:space="preserve"> </w:t>
            </w:r>
            <w:r>
              <w:rPr>
                <w:sz w:val="19"/>
              </w:rPr>
              <w:t>(Bucket</w:t>
            </w:r>
            <w:r>
              <w:rPr>
                <w:spacing w:val="-12"/>
                <w:sz w:val="19"/>
              </w:rPr>
              <w:t xml:space="preserve"> </w:t>
            </w:r>
            <w:r>
              <w:rPr>
                <w:spacing w:val="-2"/>
                <w:sz w:val="19"/>
              </w:rPr>
              <w:t>Truck)</w:t>
            </w:r>
          </w:p>
        </w:tc>
        <w:tc>
          <w:tcPr>
            <w:tcW w:w="3070" w:type="dxa"/>
          </w:tcPr>
          <w:p w14:paraId="5F6A9F28" w14:textId="77777777" w:rsidR="00843A8D" w:rsidRDefault="009433CB">
            <w:pPr>
              <w:pStyle w:val="TableParagraph"/>
              <w:spacing w:before="6" w:line="204" w:lineRule="exact"/>
              <w:rPr>
                <w:sz w:val="19"/>
              </w:rPr>
            </w:pPr>
            <w:r>
              <w:rPr>
                <w:sz w:val="19"/>
              </w:rPr>
              <w:t>$175</w:t>
            </w:r>
            <w:r>
              <w:rPr>
                <w:spacing w:val="-4"/>
                <w:sz w:val="19"/>
              </w:rPr>
              <w:t xml:space="preserve"> </w:t>
            </w:r>
            <w:r>
              <w:rPr>
                <w:sz w:val="19"/>
              </w:rPr>
              <w:t>per</w:t>
            </w:r>
            <w:r>
              <w:rPr>
                <w:spacing w:val="-4"/>
                <w:sz w:val="19"/>
              </w:rPr>
              <w:t xml:space="preserve"> hour</w:t>
            </w:r>
          </w:p>
        </w:tc>
      </w:tr>
      <w:tr w:rsidR="00843A8D" w14:paraId="5F6A9F2D" w14:textId="77777777">
        <w:trPr>
          <w:trHeight w:val="230"/>
        </w:trPr>
        <w:tc>
          <w:tcPr>
            <w:tcW w:w="986" w:type="dxa"/>
            <w:shd w:val="clear" w:color="auto" w:fill="CCCCCC"/>
          </w:tcPr>
          <w:p w14:paraId="5F6A9F2A" w14:textId="77777777" w:rsidR="00843A8D" w:rsidRDefault="009433CB">
            <w:pPr>
              <w:pStyle w:val="TableParagraph"/>
              <w:spacing w:line="211" w:lineRule="exact"/>
              <w:ind w:left="3" w:right="1"/>
              <w:jc w:val="center"/>
              <w:rPr>
                <w:sz w:val="20"/>
              </w:rPr>
            </w:pPr>
            <w:r>
              <w:rPr>
                <w:spacing w:val="-5"/>
                <w:sz w:val="20"/>
              </w:rPr>
              <w:t>210</w:t>
            </w:r>
          </w:p>
        </w:tc>
        <w:tc>
          <w:tcPr>
            <w:tcW w:w="5151" w:type="dxa"/>
            <w:shd w:val="clear" w:color="auto" w:fill="CCCCCC"/>
          </w:tcPr>
          <w:p w14:paraId="5F6A9F2B" w14:textId="77777777" w:rsidR="00843A8D" w:rsidRDefault="009433CB">
            <w:pPr>
              <w:pStyle w:val="TableParagraph"/>
              <w:spacing w:before="7" w:line="204" w:lineRule="exact"/>
              <w:ind w:left="105"/>
              <w:rPr>
                <w:sz w:val="19"/>
              </w:rPr>
            </w:pPr>
            <w:r>
              <w:rPr>
                <w:sz w:val="19"/>
              </w:rPr>
              <w:t>Operations</w:t>
            </w:r>
            <w:r>
              <w:rPr>
                <w:spacing w:val="-10"/>
                <w:sz w:val="19"/>
              </w:rPr>
              <w:t xml:space="preserve"> </w:t>
            </w:r>
            <w:r>
              <w:rPr>
                <w:sz w:val="19"/>
              </w:rPr>
              <w:t>Service</w:t>
            </w:r>
            <w:r>
              <w:rPr>
                <w:spacing w:val="-11"/>
                <w:sz w:val="19"/>
              </w:rPr>
              <w:t xml:space="preserve"> </w:t>
            </w:r>
            <w:r>
              <w:rPr>
                <w:sz w:val="19"/>
              </w:rPr>
              <w:t>(Service</w:t>
            </w:r>
            <w:r>
              <w:rPr>
                <w:spacing w:val="-12"/>
                <w:sz w:val="19"/>
              </w:rPr>
              <w:t xml:space="preserve"> </w:t>
            </w:r>
            <w:r>
              <w:rPr>
                <w:spacing w:val="-2"/>
                <w:sz w:val="19"/>
              </w:rPr>
              <w:t>Truck)</w:t>
            </w:r>
          </w:p>
        </w:tc>
        <w:tc>
          <w:tcPr>
            <w:tcW w:w="3070" w:type="dxa"/>
            <w:shd w:val="clear" w:color="auto" w:fill="CCCCCC"/>
          </w:tcPr>
          <w:p w14:paraId="5F6A9F2C" w14:textId="77777777" w:rsidR="00843A8D" w:rsidRDefault="009433CB">
            <w:pPr>
              <w:pStyle w:val="TableParagraph"/>
              <w:spacing w:before="7" w:line="204" w:lineRule="exact"/>
              <w:rPr>
                <w:sz w:val="19"/>
              </w:rPr>
            </w:pPr>
            <w:r>
              <w:rPr>
                <w:sz w:val="19"/>
              </w:rPr>
              <w:t>$100</w:t>
            </w:r>
            <w:r>
              <w:rPr>
                <w:spacing w:val="-4"/>
                <w:sz w:val="19"/>
              </w:rPr>
              <w:t xml:space="preserve"> </w:t>
            </w:r>
            <w:r>
              <w:rPr>
                <w:sz w:val="19"/>
              </w:rPr>
              <w:t>per</w:t>
            </w:r>
            <w:r>
              <w:rPr>
                <w:spacing w:val="-4"/>
                <w:sz w:val="19"/>
              </w:rPr>
              <w:t xml:space="preserve"> hour</w:t>
            </w:r>
          </w:p>
        </w:tc>
      </w:tr>
      <w:tr w:rsidR="00843A8D" w14:paraId="5F6A9F33" w14:textId="77777777">
        <w:trPr>
          <w:trHeight w:val="875"/>
        </w:trPr>
        <w:tc>
          <w:tcPr>
            <w:tcW w:w="986" w:type="dxa"/>
          </w:tcPr>
          <w:p w14:paraId="5F6A9F2E" w14:textId="77777777" w:rsidR="00843A8D" w:rsidRDefault="00843A8D">
            <w:pPr>
              <w:pStyle w:val="TableParagraph"/>
              <w:spacing w:before="93"/>
              <w:ind w:left="0"/>
              <w:rPr>
                <w:i/>
                <w:sz w:val="20"/>
              </w:rPr>
            </w:pPr>
          </w:p>
          <w:p w14:paraId="5F6A9F2F" w14:textId="77777777" w:rsidR="00843A8D" w:rsidRDefault="009433CB">
            <w:pPr>
              <w:pStyle w:val="TableParagraph"/>
              <w:ind w:left="3" w:right="1"/>
              <w:jc w:val="center"/>
              <w:rPr>
                <w:sz w:val="20"/>
              </w:rPr>
            </w:pPr>
            <w:r>
              <w:rPr>
                <w:spacing w:val="-5"/>
                <w:sz w:val="20"/>
              </w:rPr>
              <w:t>401</w:t>
            </w:r>
          </w:p>
        </w:tc>
        <w:tc>
          <w:tcPr>
            <w:tcW w:w="5151" w:type="dxa"/>
          </w:tcPr>
          <w:p w14:paraId="5F6A9F30" w14:textId="77777777" w:rsidR="00843A8D" w:rsidRDefault="00843A8D">
            <w:pPr>
              <w:pStyle w:val="TableParagraph"/>
              <w:spacing w:before="109"/>
              <w:ind w:left="0"/>
              <w:rPr>
                <w:i/>
                <w:sz w:val="19"/>
              </w:rPr>
            </w:pPr>
          </w:p>
          <w:p w14:paraId="5F6A9F31" w14:textId="77777777" w:rsidR="00843A8D" w:rsidRDefault="009433CB">
            <w:pPr>
              <w:pStyle w:val="TableParagraph"/>
              <w:ind w:left="105"/>
              <w:rPr>
                <w:sz w:val="19"/>
              </w:rPr>
            </w:pPr>
            <w:r>
              <w:rPr>
                <w:sz w:val="19"/>
              </w:rPr>
              <w:t>Account</w:t>
            </w:r>
            <w:r>
              <w:rPr>
                <w:spacing w:val="-9"/>
                <w:sz w:val="19"/>
              </w:rPr>
              <w:t xml:space="preserve"> </w:t>
            </w:r>
            <w:r>
              <w:rPr>
                <w:sz w:val="19"/>
              </w:rPr>
              <w:t>Security</w:t>
            </w:r>
            <w:r>
              <w:rPr>
                <w:spacing w:val="-8"/>
                <w:sz w:val="19"/>
              </w:rPr>
              <w:t xml:space="preserve"> </w:t>
            </w:r>
            <w:r>
              <w:rPr>
                <w:spacing w:val="-2"/>
                <w:sz w:val="19"/>
              </w:rPr>
              <w:t>(Deposit)</w:t>
            </w:r>
          </w:p>
        </w:tc>
        <w:tc>
          <w:tcPr>
            <w:tcW w:w="3070" w:type="dxa"/>
          </w:tcPr>
          <w:p w14:paraId="5F6A9F32" w14:textId="77777777" w:rsidR="00843A8D" w:rsidRDefault="009433CB">
            <w:pPr>
              <w:pStyle w:val="TableParagraph"/>
              <w:spacing w:line="220" w:lineRule="atLeast"/>
              <w:ind w:right="120"/>
              <w:rPr>
                <w:sz w:val="19"/>
              </w:rPr>
            </w:pPr>
            <w:r>
              <w:rPr>
                <w:sz w:val="19"/>
              </w:rPr>
              <w:t>Sum</w:t>
            </w:r>
            <w:r>
              <w:rPr>
                <w:spacing w:val="-7"/>
                <w:sz w:val="19"/>
              </w:rPr>
              <w:t xml:space="preserve"> </w:t>
            </w:r>
            <w:r>
              <w:rPr>
                <w:sz w:val="19"/>
              </w:rPr>
              <w:t>of</w:t>
            </w:r>
            <w:r>
              <w:rPr>
                <w:spacing w:val="-8"/>
                <w:sz w:val="19"/>
              </w:rPr>
              <w:t xml:space="preserve"> </w:t>
            </w:r>
            <w:r>
              <w:rPr>
                <w:sz w:val="19"/>
              </w:rPr>
              <w:t>2</w:t>
            </w:r>
            <w:r>
              <w:rPr>
                <w:spacing w:val="-7"/>
                <w:sz w:val="19"/>
              </w:rPr>
              <w:t xml:space="preserve"> </w:t>
            </w:r>
            <w:r>
              <w:rPr>
                <w:sz w:val="19"/>
              </w:rPr>
              <w:t>highest</w:t>
            </w:r>
            <w:r>
              <w:rPr>
                <w:spacing w:val="-8"/>
                <w:sz w:val="19"/>
              </w:rPr>
              <w:t xml:space="preserve"> </w:t>
            </w:r>
            <w:r>
              <w:rPr>
                <w:sz w:val="19"/>
              </w:rPr>
              <w:t>monthly</w:t>
            </w:r>
            <w:r>
              <w:rPr>
                <w:spacing w:val="-7"/>
                <w:sz w:val="19"/>
              </w:rPr>
              <w:t xml:space="preserve"> </w:t>
            </w:r>
            <w:r>
              <w:rPr>
                <w:sz w:val="19"/>
              </w:rPr>
              <w:t>bills</w:t>
            </w:r>
            <w:r>
              <w:rPr>
                <w:spacing w:val="-7"/>
                <w:sz w:val="19"/>
              </w:rPr>
              <w:t xml:space="preserve"> </w:t>
            </w:r>
            <w:r>
              <w:rPr>
                <w:sz w:val="19"/>
              </w:rPr>
              <w:t>of previous 12 months at that location or a reasonable estimated minimum</w:t>
            </w:r>
          </w:p>
        </w:tc>
      </w:tr>
      <w:tr w:rsidR="00843A8D" w14:paraId="5F6A9F37" w14:textId="77777777">
        <w:trPr>
          <w:trHeight w:val="226"/>
        </w:trPr>
        <w:tc>
          <w:tcPr>
            <w:tcW w:w="986" w:type="dxa"/>
            <w:shd w:val="clear" w:color="auto" w:fill="CCCCCC"/>
          </w:tcPr>
          <w:p w14:paraId="5F6A9F34" w14:textId="77777777" w:rsidR="00843A8D" w:rsidRDefault="009433CB">
            <w:pPr>
              <w:pStyle w:val="TableParagraph"/>
              <w:spacing w:line="206" w:lineRule="exact"/>
              <w:ind w:left="3" w:right="1"/>
              <w:jc w:val="center"/>
              <w:rPr>
                <w:sz w:val="20"/>
              </w:rPr>
            </w:pPr>
            <w:r>
              <w:rPr>
                <w:spacing w:val="-5"/>
                <w:sz w:val="20"/>
              </w:rPr>
              <w:t>401</w:t>
            </w:r>
          </w:p>
        </w:tc>
        <w:tc>
          <w:tcPr>
            <w:tcW w:w="5151" w:type="dxa"/>
            <w:shd w:val="clear" w:color="auto" w:fill="CCCCCC"/>
          </w:tcPr>
          <w:p w14:paraId="5F6A9F35" w14:textId="77777777" w:rsidR="00843A8D" w:rsidRDefault="009433CB">
            <w:pPr>
              <w:pStyle w:val="TableParagraph"/>
              <w:spacing w:line="206" w:lineRule="exact"/>
              <w:ind w:left="105"/>
              <w:rPr>
                <w:sz w:val="19"/>
              </w:rPr>
            </w:pPr>
            <w:r>
              <w:rPr>
                <w:sz w:val="19"/>
              </w:rPr>
              <w:t>Account</w:t>
            </w:r>
            <w:r>
              <w:rPr>
                <w:spacing w:val="-9"/>
                <w:sz w:val="19"/>
              </w:rPr>
              <w:t xml:space="preserve"> </w:t>
            </w:r>
            <w:r>
              <w:rPr>
                <w:sz w:val="19"/>
              </w:rPr>
              <w:t>Security</w:t>
            </w:r>
            <w:r>
              <w:rPr>
                <w:spacing w:val="-9"/>
                <w:sz w:val="19"/>
              </w:rPr>
              <w:t xml:space="preserve"> </w:t>
            </w:r>
            <w:r>
              <w:rPr>
                <w:sz w:val="19"/>
              </w:rPr>
              <w:t>(Deposit)</w:t>
            </w:r>
            <w:r>
              <w:rPr>
                <w:spacing w:val="-9"/>
                <w:sz w:val="19"/>
              </w:rPr>
              <w:t xml:space="preserve"> </w:t>
            </w:r>
            <w:r>
              <w:rPr>
                <w:sz w:val="19"/>
              </w:rPr>
              <w:t>Interest</w:t>
            </w:r>
            <w:r>
              <w:rPr>
                <w:spacing w:val="-9"/>
                <w:sz w:val="19"/>
              </w:rPr>
              <w:t xml:space="preserve"> </w:t>
            </w:r>
            <w:r>
              <w:rPr>
                <w:spacing w:val="-4"/>
                <w:sz w:val="19"/>
              </w:rPr>
              <w:t>Rate</w:t>
            </w:r>
          </w:p>
        </w:tc>
        <w:tc>
          <w:tcPr>
            <w:tcW w:w="3070" w:type="dxa"/>
            <w:shd w:val="clear" w:color="auto" w:fill="D9D9D9"/>
          </w:tcPr>
          <w:p w14:paraId="5F6A9F36" w14:textId="77777777" w:rsidR="00843A8D" w:rsidRDefault="009433CB">
            <w:pPr>
              <w:pStyle w:val="TableParagraph"/>
              <w:spacing w:line="206" w:lineRule="exact"/>
              <w:rPr>
                <w:sz w:val="19"/>
              </w:rPr>
            </w:pPr>
            <w:r>
              <w:rPr>
                <w:sz w:val="19"/>
              </w:rPr>
              <w:t>0.10%</w:t>
            </w:r>
            <w:r>
              <w:rPr>
                <w:spacing w:val="-6"/>
                <w:sz w:val="19"/>
              </w:rPr>
              <w:t xml:space="preserve"> </w:t>
            </w:r>
            <w:r>
              <w:rPr>
                <w:sz w:val="19"/>
              </w:rPr>
              <w:t>per</w:t>
            </w:r>
            <w:r>
              <w:rPr>
                <w:spacing w:val="-5"/>
                <w:sz w:val="19"/>
              </w:rPr>
              <w:t xml:space="preserve"> </w:t>
            </w:r>
            <w:r>
              <w:rPr>
                <w:spacing w:val="-4"/>
                <w:sz w:val="19"/>
              </w:rPr>
              <w:t>year</w:t>
            </w:r>
          </w:p>
        </w:tc>
      </w:tr>
      <w:tr w:rsidR="00843A8D" w14:paraId="5F6A9F3B" w14:textId="77777777">
        <w:trPr>
          <w:trHeight w:val="230"/>
        </w:trPr>
        <w:tc>
          <w:tcPr>
            <w:tcW w:w="986" w:type="dxa"/>
          </w:tcPr>
          <w:p w14:paraId="5F6A9F38" w14:textId="77777777" w:rsidR="00843A8D" w:rsidRDefault="009433CB">
            <w:pPr>
              <w:pStyle w:val="TableParagraph"/>
              <w:spacing w:line="210" w:lineRule="exact"/>
              <w:ind w:left="3" w:right="1"/>
              <w:jc w:val="center"/>
              <w:rPr>
                <w:sz w:val="20"/>
              </w:rPr>
            </w:pPr>
            <w:r>
              <w:rPr>
                <w:spacing w:val="-5"/>
                <w:sz w:val="20"/>
              </w:rPr>
              <w:t>403</w:t>
            </w:r>
          </w:p>
        </w:tc>
        <w:tc>
          <w:tcPr>
            <w:tcW w:w="5151" w:type="dxa"/>
          </w:tcPr>
          <w:p w14:paraId="5F6A9F39" w14:textId="77777777" w:rsidR="00843A8D" w:rsidRDefault="009433CB">
            <w:pPr>
              <w:pStyle w:val="TableParagraph"/>
              <w:spacing w:before="4" w:line="206" w:lineRule="exact"/>
              <w:ind w:left="105"/>
              <w:rPr>
                <w:sz w:val="19"/>
              </w:rPr>
            </w:pPr>
            <w:r>
              <w:rPr>
                <w:spacing w:val="-2"/>
                <w:sz w:val="19"/>
              </w:rPr>
              <w:t>Delinquency</w:t>
            </w:r>
          </w:p>
        </w:tc>
        <w:tc>
          <w:tcPr>
            <w:tcW w:w="3070" w:type="dxa"/>
          </w:tcPr>
          <w:p w14:paraId="5F6A9F3A" w14:textId="77777777" w:rsidR="00843A8D" w:rsidRDefault="009433CB">
            <w:pPr>
              <w:pStyle w:val="TableParagraph"/>
              <w:spacing w:before="4" w:line="206" w:lineRule="exact"/>
              <w:rPr>
                <w:sz w:val="19"/>
              </w:rPr>
            </w:pPr>
            <w:r>
              <w:rPr>
                <w:spacing w:val="-5"/>
                <w:sz w:val="19"/>
              </w:rPr>
              <w:t>$40</w:t>
            </w:r>
          </w:p>
        </w:tc>
      </w:tr>
      <w:tr w:rsidR="00843A8D" w14:paraId="5F6A9F3F" w14:textId="77777777">
        <w:trPr>
          <w:trHeight w:val="436"/>
        </w:trPr>
        <w:tc>
          <w:tcPr>
            <w:tcW w:w="986" w:type="dxa"/>
            <w:shd w:val="clear" w:color="auto" w:fill="CCCCCC"/>
          </w:tcPr>
          <w:p w14:paraId="5F6A9F3C" w14:textId="77777777" w:rsidR="00843A8D" w:rsidRDefault="009433CB">
            <w:pPr>
              <w:pStyle w:val="TableParagraph"/>
              <w:spacing w:before="102"/>
              <w:ind w:left="3" w:right="1"/>
              <w:jc w:val="center"/>
              <w:rPr>
                <w:sz w:val="20"/>
              </w:rPr>
            </w:pPr>
            <w:r>
              <w:rPr>
                <w:spacing w:val="-5"/>
                <w:sz w:val="20"/>
              </w:rPr>
              <w:t>403</w:t>
            </w:r>
          </w:p>
        </w:tc>
        <w:tc>
          <w:tcPr>
            <w:tcW w:w="5151" w:type="dxa"/>
            <w:shd w:val="clear" w:color="auto" w:fill="CCCCCC"/>
          </w:tcPr>
          <w:p w14:paraId="5F6A9F3D" w14:textId="77777777" w:rsidR="00843A8D" w:rsidRDefault="009433CB">
            <w:pPr>
              <w:pStyle w:val="TableParagraph"/>
              <w:spacing w:before="107"/>
              <w:ind w:left="105"/>
              <w:rPr>
                <w:sz w:val="19"/>
              </w:rPr>
            </w:pPr>
            <w:r>
              <w:rPr>
                <w:sz w:val="19"/>
              </w:rPr>
              <w:t>Late</w:t>
            </w:r>
            <w:r>
              <w:rPr>
                <w:spacing w:val="-8"/>
                <w:sz w:val="19"/>
              </w:rPr>
              <w:t xml:space="preserve"> </w:t>
            </w:r>
            <w:r>
              <w:rPr>
                <w:sz w:val="19"/>
              </w:rPr>
              <w:t>Payment</w:t>
            </w:r>
            <w:r>
              <w:rPr>
                <w:spacing w:val="-8"/>
                <w:sz w:val="19"/>
              </w:rPr>
              <w:t xml:space="preserve"> </w:t>
            </w:r>
            <w:r>
              <w:rPr>
                <w:spacing w:val="-2"/>
                <w:sz w:val="19"/>
              </w:rPr>
              <w:t>Penalty</w:t>
            </w:r>
          </w:p>
        </w:tc>
        <w:tc>
          <w:tcPr>
            <w:tcW w:w="3070" w:type="dxa"/>
            <w:shd w:val="clear" w:color="auto" w:fill="D9D9D9"/>
          </w:tcPr>
          <w:p w14:paraId="5F6A9F3E" w14:textId="77777777" w:rsidR="00843A8D" w:rsidRDefault="009433CB">
            <w:pPr>
              <w:pStyle w:val="TableParagraph"/>
              <w:spacing w:line="218" w:lineRule="exact"/>
              <w:rPr>
                <w:sz w:val="19"/>
              </w:rPr>
            </w:pPr>
            <w:r>
              <w:rPr>
                <w:sz w:val="19"/>
              </w:rPr>
              <w:t>1%</w:t>
            </w:r>
            <w:r>
              <w:rPr>
                <w:spacing w:val="-7"/>
                <w:sz w:val="19"/>
              </w:rPr>
              <w:t xml:space="preserve"> </w:t>
            </w:r>
            <w:r>
              <w:rPr>
                <w:sz w:val="19"/>
              </w:rPr>
              <w:t>per</w:t>
            </w:r>
            <w:r>
              <w:rPr>
                <w:spacing w:val="-7"/>
                <w:sz w:val="19"/>
              </w:rPr>
              <w:t xml:space="preserve"> </w:t>
            </w:r>
            <w:r>
              <w:rPr>
                <w:sz w:val="19"/>
              </w:rPr>
              <w:t>month</w:t>
            </w:r>
            <w:r>
              <w:rPr>
                <w:spacing w:val="-7"/>
                <w:sz w:val="19"/>
              </w:rPr>
              <w:t xml:space="preserve"> </w:t>
            </w:r>
            <w:r>
              <w:rPr>
                <w:sz w:val="19"/>
              </w:rPr>
              <w:t>or</w:t>
            </w:r>
            <w:r>
              <w:rPr>
                <w:spacing w:val="-7"/>
                <w:sz w:val="19"/>
              </w:rPr>
              <w:t xml:space="preserve"> </w:t>
            </w:r>
            <w:r>
              <w:rPr>
                <w:sz w:val="19"/>
              </w:rPr>
              <w:t>$5,</w:t>
            </w:r>
            <w:r>
              <w:rPr>
                <w:spacing w:val="-3"/>
                <w:sz w:val="19"/>
              </w:rPr>
              <w:t xml:space="preserve"> </w:t>
            </w:r>
            <w:r>
              <w:rPr>
                <w:sz w:val="19"/>
              </w:rPr>
              <w:t>whichever</w:t>
            </w:r>
            <w:r>
              <w:rPr>
                <w:spacing w:val="-7"/>
                <w:sz w:val="19"/>
              </w:rPr>
              <w:t xml:space="preserve"> </w:t>
            </w:r>
            <w:r>
              <w:rPr>
                <w:sz w:val="19"/>
              </w:rPr>
              <w:t xml:space="preserve">is </w:t>
            </w:r>
            <w:r>
              <w:rPr>
                <w:spacing w:val="-2"/>
                <w:sz w:val="19"/>
              </w:rPr>
              <w:t>greater</w:t>
            </w:r>
          </w:p>
        </w:tc>
      </w:tr>
      <w:tr w:rsidR="00843A8D" w14:paraId="5F6A9F43" w14:textId="77777777">
        <w:trPr>
          <w:trHeight w:val="230"/>
        </w:trPr>
        <w:tc>
          <w:tcPr>
            <w:tcW w:w="986" w:type="dxa"/>
          </w:tcPr>
          <w:p w14:paraId="5F6A9F40" w14:textId="77777777" w:rsidR="00843A8D" w:rsidRDefault="009433CB">
            <w:pPr>
              <w:pStyle w:val="TableParagraph"/>
              <w:spacing w:line="210" w:lineRule="exact"/>
              <w:ind w:left="3" w:right="1"/>
              <w:jc w:val="center"/>
              <w:rPr>
                <w:sz w:val="20"/>
              </w:rPr>
            </w:pPr>
            <w:r>
              <w:rPr>
                <w:spacing w:val="-5"/>
                <w:sz w:val="20"/>
              </w:rPr>
              <w:t>405</w:t>
            </w:r>
          </w:p>
        </w:tc>
        <w:tc>
          <w:tcPr>
            <w:tcW w:w="5151" w:type="dxa"/>
          </w:tcPr>
          <w:p w14:paraId="5F6A9F41" w14:textId="77777777" w:rsidR="00843A8D" w:rsidRDefault="009433CB">
            <w:pPr>
              <w:pStyle w:val="TableParagraph"/>
              <w:spacing w:before="6" w:line="204" w:lineRule="exact"/>
              <w:ind w:left="105"/>
              <w:rPr>
                <w:sz w:val="19"/>
              </w:rPr>
            </w:pPr>
            <w:r>
              <w:rPr>
                <w:sz w:val="19"/>
              </w:rPr>
              <w:t>Meter</w:t>
            </w:r>
            <w:r>
              <w:rPr>
                <w:spacing w:val="-8"/>
                <w:sz w:val="19"/>
              </w:rPr>
              <w:t xml:space="preserve"> </w:t>
            </w:r>
            <w:r>
              <w:rPr>
                <w:sz w:val="19"/>
              </w:rPr>
              <w:t>Re-read</w:t>
            </w:r>
            <w:r>
              <w:rPr>
                <w:spacing w:val="-7"/>
                <w:sz w:val="19"/>
              </w:rPr>
              <w:t xml:space="preserve"> </w:t>
            </w:r>
            <w:r>
              <w:rPr>
                <w:sz w:val="19"/>
              </w:rPr>
              <w:t>at</w:t>
            </w:r>
            <w:r>
              <w:rPr>
                <w:spacing w:val="-8"/>
                <w:sz w:val="19"/>
              </w:rPr>
              <w:t xml:space="preserve"> </w:t>
            </w:r>
            <w:r>
              <w:rPr>
                <w:sz w:val="19"/>
              </w:rPr>
              <w:t>Member’s</w:t>
            </w:r>
            <w:r>
              <w:rPr>
                <w:spacing w:val="-7"/>
                <w:sz w:val="19"/>
              </w:rPr>
              <w:t xml:space="preserve"> </w:t>
            </w:r>
            <w:r>
              <w:rPr>
                <w:spacing w:val="-2"/>
                <w:sz w:val="19"/>
              </w:rPr>
              <w:t>Request</w:t>
            </w:r>
          </w:p>
        </w:tc>
        <w:tc>
          <w:tcPr>
            <w:tcW w:w="3070" w:type="dxa"/>
          </w:tcPr>
          <w:p w14:paraId="5F6A9F42" w14:textId="77777777" w:rsidR="00843A8D" w:rsidRDefault="009433CB">
            <w:pPr>
              <w:pStyle w:val="TableParagraph"/>
              <w:spacing w:before="6" w:line="204" w:lineRule="exact"/>
              <w:rPr>
                <w:sz w:val="19"/>
              </w:rPr>
            </w:pPr>
            <w:r>
              <w:rPr>
                <w:spacing w:val="-5"/>
                <w:sz w:val="19"/>
              </w:rPr>
              <w:t>$40</w:t>
            </w:r>
          </w:p>
        </w:tc>
      </w:tr>
      <w:tr w:rsidR="00843A8D" w14:paraId="5F6A9F47" w14:textId="77777777">
        <w:trPr>
          <w:trHeight w:val="230"/>
        </w:trPr>
        <w:tc>
          <w:tcPr>
            <w:tcW w:w="986" w:type="dxa"/>
            <w:shd w:val="clear" w:color="auto" w:fill="CCCCCC"/>
          </w:tcPr>
          <w:p w14:paraId="5F6A9F44" w14:textId="77777777" w:rsidR="00843A8D" w:rsidRDefault="009433CB">
            <w:pPr>
              <w:pStyle w:val="TableParagraph"/>
              <w:spacing w:line="210" w:lineRule="exact"/>
              <w:ind w:left="3" w:right="1"/>
              <w:jc w:val="center"/>
              <w:rPr>
                <w:sz w:val="20"/>
              </w:rPr>
            </w:pPr>
            <w:r>
              <w:rPr>
                <w:spacing w:val="-2"/>
                <w:sz w:val="20"/>
              </w:rPr>
              <w:t>407/506</w:t>
            </w:r>
          </w:p>
        </w:tc>
        <w:tc>
          <w:tcPr>
            <w:tcW w:w="5151" w:type="dxa"/>
            <w:shd w:val="clear" w:color="auto" w:fill="CCCCCC"/>
          </w:tcPr>
          <w:p w14:paraId="5F6A9F45" w14:textId="77777777" w:rsidR="00843A8D" w:rsidRDefault="009433CB">
            <w:pPr>
              <w:pStyle w:val="TableParagraph"/>
              <w:spacing w:before="6" w:line="204" w:lineRule="exact"/>
              <w:ind w:left="105"/>
              <w:rPr>
                <w:sz w:val="19"/>
              </w:rPr>
            </w:pPr>
            <w:r>
              <w:rPr>
                <w:spacing w:val="-2"/>
                <w:sz w:val="19"/>
              </w:rPr>
              <w:t>Returned</w:t>
            </w:r>
            <w:r>
              <w:rPr>
                <w:sz w:val="19"/>
              </w:rPr>
              <w:t xml:space="preserve"> </w:t>
            </w:r>
            <w:r>
              <w:rPr>
                <w:spacing w:val="-2"/>
                <w:sz w:val="19"/>
              </w:rPr>
              <w:t>Payment</w:t>
            </w:r>
          </w:p>
        </w:tc>
        <w:tc>
          <w:tcPr>
            <w:tcW w:w="3070" w:type="dxa"/>
            <w:shd w:val="clear" w:color="auto" w:fill="D9D9D9"/>
          </w:tcPr>
          <w:p w14:paraId="5F6A9F46" w14:textId="77777777" w:rsidR="00843A8D" w:rsidRDefault="009433CB">
            <w:pPr>
              <w:pStyle w:val="TableParagraph"/>
              <w:spacing w:before="6" w:line="204" w:lineRule="exact"/>
              <w:rPr>
                <w:sz w:val="19"/>
              </w:rPr>
            </w:pPr>
            <w:r>
              <w:rPr>
                <w:spacing w:val="-5"/>
                <w:sz w:val="19"/>
              </w:rPr>
              <w:t>$25</w:t>
            </w:r>
          </w:p>
        </w:tc>
      </w:tr>
      <w:tr w:rsidR="00843A8D" w14:paraId="5F6A9F4B" w14:textId="77777777">
        <w:trPr>
          <w:trHeight w:val="230"/>
        </w:trPr>
        <w:tc>
          <w:tcPr>
            <w:tcW w:w="986" w:type="dxa"/>
          </w:tcPr>
          <w:p w14:paraId="5F6A9F48" w14:textId="77777777" w:rsidR="00843A8D" w:rsidRDefault="009433CB">
            <w:pPr>
              <w:pStyle w:val="TableParagraph"/>
              <w:spacing w:line="210" w:lineRule="exact"/>
              <w:ind w:left="3" w:right="1"/>
              <w:jc w:val="center"/>
              <w:rPr>
                <w:sz w:val="20"/>
              </w:rPr>
            </w:pPr>
            <w:r>
              <w:rPr>
                <w:spacing w:val="-5"/>
                <w:sz w:val="20"/>
              </w:rPr>
              <w:t>408</w:t>
            </w:r>
          </w:p>
        </w:tc>
        <w:tc>
          <w:tcPr>
            <w:tcW w:w="5151" w:type="dxa"/>
          </w:tcPr>
          <w:p w14:paraId="5F6A9F49" w14:textId="77777777" w:rsidR="00843A8D" w:rsidRDefault="009433CB">
            <w:pPr>
              <w:pStyle w:val="TableParagraph"/>
              <w:spacing w:before="6" w:line="204" w:lineRule="exact"/>
              <w:ind w:left="105"/>
              <w:rPr>
                <w:sz w:val="19"/>
              </w:rPr>
            </w:pPr>
            <w:r>
              <w:rPr>
                <w:sz w:val="19"/>
              </w:rPr>
              <w:t>Meter</w:t>
            </w:r>
            <w:r>
              <w:rPr>
                <w:spacing w:val="-7"/>
                <w:sz w:val="19"/>
              </w:rPr>
              <w:t xml:space="preserve"> </w:t>
            </w:r>
            <w:r>
              <w:rPr>
                <w:spacing w:val="-4"/>
                <w:sz w:val="19"/>
              </w:rPr>
              <w:t>Test</w:t>
            </w:r>
          </w:p>
        </w:tc>
        <w:tc>
          <w:tcPr>
            <w:tcW w:w="3070" w:type="dxa"/>
          </w:tcPr>
          <w:p w14:paraId="5F6A9F4A" w14:textId="77777777" w:rsidR="00843A8D" w:rsidRDefault="009433CB">
            <w:pPr>
              <w:pStyle w:val="TableParagraph"/>
              <w:spacing w:before="6" w:line="204" w:lineRule="exact"/>
              <w:rPr>
                <w:sz w:val="19"/>
              </w:rPr>
            </w:pPr>
            <w:r>
              <w:rPr>
                <w:spacing w:val="-5"/>
                <w:sz w:val="19"/>
              </w:rPr>
              <w:t>$55</w:t>
            </w:r>
          </w:p>
        </w:tc>
      </w:tr>
      <w:tr w:rsidR="00843A8D" w14:paraId="5F6A9F4F" w14:textId="77777777">
        <w:trPr>
          <w:trHeight w:val="436"/>
        </w:trPr>
        <w:tc>
          <w:tcPr>
            <w:tcW w:w="986" w:type="dxa"/>
            <w:shd w:val="clear" w:color="auto" w:fill="CCCCCC"/>
          </w:tcPr>
          <w:p w14:paraId="5F6A9F4C" w14:textId="77777777" w:rsidR="00843A8D" w:rsidRDefault="009433CB">
            <w:pPr>
              <w:pStyle w:val="TableParagraph"/>
              <w:spacing w:before="102"/>
              <w:ind w:left="3" w:right="1"/>
              <w:jc w:val="center"/>
              <w:rPr>
                <w:sz w:val="20"/>
              </w:rPr>
            </w:pPr>
            <w:r>
              <w:rPr>
                <w:spacing w:val="-5"/>
                <w:sz w:val="20"/>
              </w:rPr>
              <w:t>409</w:t>
            </w:r>
          </w:p>
        </w:tc>
        <w:tc>
          <w:tcPr>
            <w:tcW w:w="5151" w:type="dxa"/>
            <w:shd w:val="clear" w:color="auto" w:fill="CCCCCC"/>
          </w:tcPr>
          <w:p w14:paraId="5F6A9F4D" w14:textId="77777777" w:rsidR="00843A8D" w:rsidRDefault="009433CB">
            <w:pPr>
              <w:pStyle w:val="TableParagraph"/>
              <w:spacing w:before="109"/>
              <w:ind w:left="105"/>
              <w:rPr>
                <w:sz w:val="19"/>
              </w:rPr>
            </w:pPr>
            <w:r>
              <w:rPr>
                <w:sz w:val="19"/>
              </w:rPr>
              <w:t>Time</w:t>
            </w:r>
            <w:r>
              <w:rPr>
                <w:spacing w:val="-7"/>
                <w:sz w:val="19"/>
              </w:rPr>
              <w:t xml:space="preserve"> </w:t>
            </w:r>
            <w:r>
              <w:rPr>
                <w:spacing w:val="-2"/>
                <w:sz w:val="19"/>
              </w:rPr>
              <w:t>Extensions</w:t>
            </w:r>
          </w:p>
        </w:tc>
        <w:tc>
          <w:tcPr>
            <w:tcW w:w="3070" w:type="dxa"/>
            <w:shd w:val="clear" w:color="auto" w:fill="D9D9D9"/>
          </w:tcPr>
          <w:p w14:paraId="5F6A9F4E" w14:textId="77777777" w:rsidR="00843A8D" w:rsidRDefault="009433CB">
            <w:pPr>
              <w:pStyle w:val="TableParagraph"/>
              <w:spacing w:line="218" w:lineRule="exact"/>
              <w:rPr>
                <w:sz w:val="19"/>
              </w:rPr>
            </w:pPr>
            <w:r>
              <w:rPr>
                <w:sz w:val="19"/>
              </w:rPr>
              <w:t>$10</w:t>
            </w:r>
            <w:r>
              <w:rPr>
                <w:spacing w:val="-7"/>
                <w:sz w:val="19"/>
              </w:rPr>
              <w:t xml:space="preserve"> </w:t>
            </w:r>
            <w:r>
              <w:rPr>
                <w:sz w:val="19"/>
              </w:rPr>
              <w:t>per</w:t>
            </w:r>
            <w:r>
              <w:rPr>
                <w:spacing w:val="-7"/>
                <w:sz w:val="19"/>
              </w:rPr>
              <w:t xml:space="preserve"> </w:t>
            </w:r>
            <w:r>
              <w:rPr>
                <w:sz w:val="19"/>
              </w:rPr>
              <w:t>time</w:t>
            </w:r>
            <w:r>
              <w:rPr>
                <w:spacing w:val="-7"/>
                <w:sz w:val="19"/>
              </w:rPr>
              <w:t xml:space="preserve"> </w:t>
            </w:r>
            <w:r>
              <w:rPr>
                <w:sz w:val="19"/>
              </w:rPr>
              <w:t>extension</w:t>
            </w:r>
            <w:r>
              <w:rPr>
                <w:spacing w:val="-5"/>
                <w:sz w:val="19"/>
              </w:rPr>
              <w:t xml:space="preserve"> </w:t>
            </w:r>
            <w:r>
              <w:rPr>
                <w:sz w:val="19"/>
              </w:rPr>
              <w:t>–</w:t>
            </w:r>
            <w:r>
              <w:rPr>
                <w:spacing w:val="-7"/>
                <w:sz w:val="19"/>
              </w:rPr>
              <w:t xml:space="preserve"> </w:t>
            </w:r>
            <w:r>
              <w:rPr>
                <w:sz w:val="19"/>
              </w:rPr>
              <w:t>one</w:t>
            </w:r>
            <w:r>
              <w:rPr>
                <w:spacing w:val="-8"/>
                <w:sz w:val="19"/>
              </w:rPr>
              <w:t xml:space="preserve"> </w:t>
            </w:r>
            <w:r>
              <w:rPr>
                <w:sz w:val="19"/>
              </w:rPr>
              <w:t>per month – maximum 12 per year</w:t>
            </w:r>
          </w:p>
        </w:tc>
      </w:tr>
      <w:tr w:rsidR="00843A8D" w14:paraId="5F6A9F53" w14:textId="77777777">
        <w:trPr>
          <w:trHeight w:val="436"/>
        </w:trPr>
        <w:tc>
          <w:tcPr>
            <w:tcW w:w="986" w:type="dxa"/>
          </w:tcPr>
          <w:p w14:paraId="5F6A9F50" w14:textId="77777777" w:rsidR="00843A8D" w:rsidRDefault="009433CB">
            <w:pPr>
              <w:pStyle w:val="TableParagraph"/>
              <w:spacing w:before="102"/>
              <w:ind w:left="3"/>
              <w:jc w:val="center"/>
              <w:rPr>
                <w:sz w:val="20"/>
              </w:rPr>
            </w:pPr>
            <w:r>
              <w:rPr>
                <w:spacing w:val="-2"/>
                <w:sz w:val="20"/>
              </w:rPr>
              <w:t>411/510</w:t>
            </w:r>
          </w:p>
        </w:tc>
        <w:tc>
          <w:tcPr>
            <w:tcW w:w="5151" w:type="dxa"/>
          </w:tcPr>
          <w:p w14:paraId="5F6A9F51" w14:textId="77777777" w:rsidR="00843A8D" w:rsidRDefault="009433CB">
            <w:pPr>
              <w:pStyle w:val="TableParagraph"/>
              <w:spacing w:before="109"/>
              <w:ind w:left="105"/>
              <w:rPr>
                <w:sz w:val="19"/>
              </w:rPr>
            </w:pPr>
            <w:r>
              <w:rPr>
                <w:sz w:val="19"/>
              </w:rPr>
              <w:t>Power</w:t>
            </w:r>
            <w:r>
              <w:rPr>
                <w:spacing w:val="-7"/>
                <w:sz w:val="19"/>
              </w:rPr>
              <w:t xml:space="preserve"> </w:t>
            </w:r>
            <w:r>
              <w:rPr>
                <w:spacing w:val="-2"/>
                <w:sz w:val="19"/>
              </w:rPr>
              <w:t>Diversion</w:t>
            </w:r>
          </w:p>
        </w:tc>
        <w:tc>
          <w:tcPr>
            <w:tcW w:w="3070" w:type="dxa"/>
          </w:tcPr>
          <w:p w14:paraId="5F6A9F52" w14:textId="77777777" w:rsidR="00843A8D" w:rsidRDefault="009433CB">
            <w:pPr>
              <w:pStyle w:val="TableParagraph"/>
              <w:spacing w:line="218" w:lineRule="exact"/>
              <w:rPr>
                <w:sz w:val="19"/>
              </w:rPr>
            </w:pPr>
            <w:r>
              <w:rPr>
                <w:sz w:val="19"/>
              </w:rPr>
              <w:t>$300</w:t>
            </w:r>
            <w:r>
              <w:rPr>
                <w:spacing w:val="-10"/>
                <w:sz w:val="19"/>
              </w:rPr>
              <w:t xml:space="preserve"> </w:t>
            </w:r>
            <w:r>
              <w:rPr>
                <w:sz w:val="19"/>
              </w:rPr>
              <w:t>plus</w:t>
            </w:r>
            <w:r>
              <w:rPr>
                <w:spacing w:val="-9"/>
                <w:sz w:val="19"/>
              </w:rPr>
              <w:t xml:space="preserve"> </w:t>
            </w:r>
            <w:r>
              <w:rPr>
                <w:sz w:val="19"/>
              </w:rPr>
              <w:t>kWh/kW</w:t>
            </w:r>
            <w:r>
              <w:rPr>
                <w:spacing w:val="-10"/>
                <w:sz w:val="19"/>
              </w:rPr>
              <w:t xml:space="preserve"> </w:t>
            </w:r>
            <w:r>
              <w:rPr>
                <w:sz w:val="19"/>
              </w:rPr>
              <w:t>usage</w:t>
            </w:r>
            <w:r>
              <w:rPr>
                <w:spacing w:val="-10"/>
                <w:sz w:val="19"/>
              </w:rPr>
              <w:t xml:space="preserve"> </w:t>
            </w:r>
            <w:r>
              <w:rPr>
                <w:sz w:val="19"/>
              </w:rPr>
              <w:t xml:space="preserve">and </w:t>
            </w:r>
            <w:r>
              <w:rPr>
                <w:spacing w:val="-2"/>
                <w:sz w:val="19"/>
              </w:rPr>
              <w:t>damages</w:t>
            </w:r>
          </w:p>
        </w:tc>
      </w:tr>
      <w:tr w:rsidR="00843A8D" w14:paraId="5F6A9F57" w14:textId="77777777">
        <w:trPr>
          <w:trHeight w:val="438"/>
        </w:trPr>
        <w:tc>
          <w:tcPr>
            <w:tcW w:w="986" w:type="dxa"/>
            <w:shd w:val="clear" w:color="auto" w:fill="CCCCCC"/>
          </w:tcPr>
          <w:p w14:paraId="5F6A9F54" w14:textId="77777777" w:rsidR="00843A8D" w:rsidRDefault="009433CB">
            <w:pPr>
              <w:pStyle w:val="TableParagraph"/>
              <w:spacing w:before="105"/>
              <w:ind w:left="3" w:right="1"/>
              <w:jc w:val="center"/>
              <w:rPr>
                <w:sz w:val="20"/>
              </w:rPr>
            </w:pPr>
            <w:r>
              <w:rPr>
                <w:spacing w:val="-2"/>
                <w:sz w:val="20"/>
              </w:rPr>
              <w:t>411/510</w:t>
            </w:r>
          </w:p>
        </w:tc>
        <w:tc>
          <w:tcPr>
            <w:tcW w:w="5151" w:type="dxa"/>
            <w:shd w:val="clear" w:color="auto" w:fill="CCCCCC"/>
          </w:tcPr>
          <w:p w14:paraId="5F6A9F55" w14:textId="77777777" w:rsidR="00843A8D" w:rsidRDefault="009433CB">
            <w:pPr>
              <w:pStyle w:val="TableParagraph"/>
              <w:spacing w:before="109"/>
              <w:ind w:left="105"/>
              <w:rPr>
                <w:sz w:val="19"/>
              </w:rPr>
            </w:pPr>
            <w:r>
              <w:rPr>
                <w:sz w:val="19"/>
              </w:rPr>
              <w:t>Power</w:t>
            </w:r>
            <w:r>
              <w:rPr>
                <w:spacing w:val="-13"/>
                <w:sz w:val="19"/>
              </w:rPr>
              <w:t xml:space="preserve"> </w:t>
            </w:r>
            <w:r>
              <w:rPr>
                <w:sz w:val="19"/>
              </w:rPr>
              <w:t>Diversion/Meter</w:t>
            </w:r>
            <w:r>
              <w:rPr>
                <w:spacing w:val="-14"/>
                <w:sz w:val="19"/>
              </w:rPr>
              <w:t xml:space="preserve"> </w:t>
            </w:r>
            <w:r>
              <w:rPr>
                <w:sz w:val="19"/>
              </w:rPr>
              <w:t>Tampering/Cut</w:t>
            </w:r>
            <w:r>
              <w:rPr>
                <w:spacing w:val="-12"/>
                <w:sz w:val="19"/>
              </w:rPr>
              <w:t xml:space="preserve"> </w:t>
            </w:r>
            <w:r>
              <w:rPr>
                <w:spacing w:val="-4"/>
                <w:sz w:val="19"/>
              </w:rPr>
              <w:t>Seal</w:t>
            </w:r>
          </w:p>
        </w:tc>
        <w:tc>
          <w:tcPr>
            <w:tcW w:w="3070" w:type="dxa"/>
            <w:shd w:val="clear" w:color="auto" w:fill="D9D9D9"/>
          </w:tcPr>
          <w:p w14:paraId="5F6A9F56" w14:textId="77777777" w:rsidR="00843A8D" w:rsidRDefault="009433CB">
            <w:pPr>
              <w:pStyle w:val="TableParagraph"/>
              <w:spacing w:line="220" w:lineRule="atLeast"/>
              <w:rPr>
                <w:sz w:val="19"/>
              </w:rPr>
            </w:pPr>
            <w:r>
              <w:rPr>
                <w:sz w:val="19"/>
              </w:rPr>
              <w:t>$100</w:t>
            </w:r>
            <w:r>
              <w:rPr>
                <w:spacing w:val="-10"/>
                <w:sz w:val="19"/>
              </w:rPr>
              <w:t xml:space="preserve"> </w:t>
            </w:r>
            <w:r>
              <w:rPr>
                <w:sz w:val="19"/>
              </w:rPr>
              <w:t>plus</w:t>
            </w:r>
            <w:r>
              <w:rPr>
                <w:spacing w:val="-9"/>
                <w:sz w:val="19"/>
              </w:rPr>
              <w:t xml:space="preserve"> </w:t>
            </w:r>
            <w:r>
              <w:rPr>
                <w:sz w:val="19"/>
              </w:rPr>
              <w:t>kWh/kW</w:t>
            </w:r>
            <w:r>
              <w:rPr>
                <w:spacing w:val="-10"/>
                <w:sz w:val="19"/>
              </w:rPr>
              <w:t xml:space="preserve"> </w:t>
            </w:r>
            <w:r>
              <w:rPr>
                <w:sz w:val="19"/>
              </w:rPr>
              <w:t>usage</w:t>
            </w:r>
            <w:r>
              <w:rPr>
                <w:spacing w:val="-10"/>
                <w:sz w:val="19"/>
              </w:rPr>
              <w:t xml:space="preserve"> </w:t>
            </w:r>
            <w:r>
              <w:rPr>
                <w:sz w:val="19"/>
              </w:rPr>
              <w:t xml:space="preserve">and </w:t>
            </w:r>
            <w:r>
              <w:rPr>
                <w:spacing w:val="-2"/>
                <w:sz w:val="19"/>
              </w:rPr>
              <w:t>damages</w:t>
            </w:r>
          </w:p>
        </w:tc>
      </w:tr>
      <w:tr w:rsidR="00843A8D" w14:paraId="5F6A9F5B" w14:textId="77777777">
        <w:trPr>
          <w:trHeight w:val="229"/>
        </w:trPr>
        <w:tc>
          <w:tcPr>
            <w:tcW w:w="986" w:type="dxa"/>
          </w:tcPr>
          <w:p w14:paraId="5F6A9F58" w14:textId="77777777" w:rsidR="00843A8D" w:rsidRDefault="009433CB">
            <w:pPr>
              <w:pStyle w:val="TableParagraph"/>
              <w:spacing w:line="209" w:lineRule="exact"/>
              <w:ind w:left="3" w:right="1"/>
              <w:jc w:val="center"/>
              <w:rPr>
                <w:sz w:val="20"/>
              </w:rPr>
            </w:pPr>
            <w:r>
              <w:rPr>
                <w:spacing w:val="-5"/>
                <w:sz w:val="20"/>
              </w:rPr>
              <w:t>413</w:t>
            </w:r>
          </w:p>
        </w:tc>
        <w:tc>
          <w:tcPr>
            <w:tcW w:w="5151" w:type="dxa"/>
          </w:tcPr>
          <w:p w14:paraId="5F6A9F59" w14:textId="77777777" w:rsidR="00843A8D" w:rsidRDefault="009433CB">
            <w:pPr>
              <w:pStyle w:val="TableParagraph"/>
              <w:spacing w:before="2" w:line="206" w:lineRule="exact"/>
              <w:ind w:left="105"/>
              <w:rPr>
                <w:sz w:val="19"/>
              </w:rPr>
            </w:pPr>
            <w:r>
              <w:rPr>
                <w:sz w:val="19"/>
              </w:rPr>
              <w:t>Field</w:t>
            </w:r>
            <w:r>
              <w:rPr>
                <w:spacing w:val="-7"/>
                <w:sz w:val="19"/>
              </w:rPr>
              <w:t xml:space="preserve"> </w:t>
            </w:r>
            <w:r>
              <w:rPr>
                <w:sz w:val="19"/>
              </w:rPr>
              <w:t>Service</w:t>
            </w:r>
            <w:r>
              <w:rPr>
                <w:spacing w:val="-7"/>
                <w:sz w:val="19"/>
              </w:rPr>
              <w:t xml:space="preserve"> </w:t>
            </w:r>
            <w:r>
              <w:rPr>
                <w:spacing w:val="-4"/>
                <w:sz w:val="19"/>
              </w:rPr>
              <w:t>Trip</w:t>
            </w:r>
          </w:p>
        </w:tc>
        <w:tc>
          <w:tcPr>
            <w:tcW w:w="3070" w:type="dxa"/>
          </w:tcPr>
          <w:p w14:paraId="5F6A9F5A" w14:textId="77777777" w:rsidR="00843A8D" w:rsidRDefault="009433CB">
            <w:pPr>
              <w:pStyle w:val="TableParagraph"/>
              <w:spacing w:before="2" w:line="206" w:lineRule="exact"/>
              <w:rPr>
                <w:sz w:val="19"/>
              </w:rPr>
            </w:pPr>
            <w:r>
              <w:rPr>
                <w:spacing w:val="-5"/>
                <w:sz w:val="19"/>
              </w:rPr>
              <w:t>$40</w:t>
            </w:r>
          </w:p>
        </w:tc>
      </w:tr>
      <w:tr w:rsidR="00843A8D" w14:paraId="5F6A9F5F" w14:textId="77777777">
        <w:trPr>
          <w:trHeight w:val="436"/>
        </w:trPr>
        <w:tc>
          <w:tcPr>
            <w:tcW w:w="986" w:type="dxa"/>
            <w:shd w:val="clear" w:color="auto" w:fill="CCCCCC"/>
          </w:tcPr>
          <w:p w14:paraId="5F6A9F5C" w14:textId="77777777" w:rsidR="00843A8D" w:rsidRDefault="009433CB">
            <w:pPr>
              <w:pStyle w:val="TableParagraph"/>
              <w:spacing w:before="102"/>
              <w:ind w:left="3" w:right="1"/>
              <w:jc w:val="center"/>
              <w:rPr>
                <w:sz w:val="20"/>
              </w:rPr>
            </w:pPr>
            <w:r>
              <w:rPr>
                <w:spacing w:val="-5"/>
                <w:sz w:val="20"/>
              </w:rPr>
              <w:t>415</w:t>
            </w:r>
          </w:p>
        </w:tc>
        <w:tc>
          <w:tcPr>
            <w:tcW w:w="5151" w:type="dxa"/>
            <w:shd w:val="clear" w:color="auto" w:fill="CCCCCC"/>
          </w:tcPr>
          <w:p w14:paraId="5F6A9F5D" w14:textId="77777777" w:rsidR="00843A8D" w:rsidRDefault="009433CB">
            <w:pPr>
              <w:pStyle w:val="TableParagraph"/>
              <w:spacing w:before="107"/>
              <w:ind w:left="105"/>
              <w:rPr>
                <w:sz w:val="19"/>
              </w:rPr>
            </w:pPr>
            <w:r>
              <w:rPr>
                <w:sz w:val="19"/>
              </w:rPr>
              <w:t>Reconnect</w:t>
            </w:r>
            <w:r>
              <w:rPr>
                <w:spacing w:val="-11"/>
                <w:sz w:val="19"/>
              </w:rPr>
              <w:t xml:space="preserve"> </w:t>
            </w:r>
            <w:r>
              <w:rPr>
                <w:sz w:val="19"/>
              </w:rPr>
              <w:t>and</w:t>
            </w:r>
            <w:r>
              <w:rPr>
                <w:spacing w:val="-10"/>
                <w:sz w:val="19"/>
              </w:rPr>
              <w:t xml:space="preserve"> </w:t>
            </w:r>
            <w:r>
              <w:rPr>
                <w:sz w:val="19"/>
              </w:rPr>
              <w:t>Delinquent</w:t>
            </w:r>
            <w:r>
              <w:rPr>
                <w:spacing w:val="-11"/>
                <w:sz w:val="19"/>
              </w:rPr>
              <w:t xml:space="preserve"> </w:t>
            </w:r>
            <w:r>
              <w:rPr>
                <w:spacing w:val="-2"/>
                <w:sz w:val="19"/>
              </w:rPr>
              <w:t>Reconnect</w:t>
            </w:r>
          </w:p>
        </w:tc>
        <w:tc>
          <w:tcPr>
            <w:tcW w:w="3070" w:type="dxa"/>
            <w:shd w:val="clear" w:color="auto" w:fill="D9D9D9"/>
          </w:tcPr>
          <w:p w14:paraId="5F6A9F5E" w14:textId="77777777" w:rsidR="00843A8D" w:rsidRDefault="009433CB">
            <w:pPr>
              <w:pStyle w:val="TableParagraph"/>
              <w:spacing w:line="218" w:lineRule="exact"/>
              <w:ind w:right="120"/>
              <w:rPr>
                <w:sz w:val="19"/>
              </w:rPr>
            </w:pPr>
            <w:r>
              <w:rPr>
                <w:sz w:val="19"/>
              </w:rPr>
              <w:t>$40</w:t>
            </w:r>
            <w:r>
              <w:rPr>
                <w:spacing w:val="-10"/>
                <w:sz w:val="19"/>
              </w:rPr>
              <w:t xml:space="preserve"> </w:t>
            </w:r>
            <w:r>
              <w:rPr>
                <w:sz w:val="19"/>
              </w:rPr>
              <w:t>standard</w:t>
            </w:r>
            <w:r>
              <w:rPr>
                <w:spacing w:val="-11"/>
                <w:sz w:val="19"/>
              </w:rPr>
              <w:t xml:space="preserve"> </w:t>
            </w:r>
            <w:r>
              <w:rPr>
                <w:sz w:val="19"/>
              </w:rPr>
              <w:t>hours,</w:t>
            </w:r>
            <w:r>
              <w:rPr>
                <w:spacing w:val="-11"/>
                <w:sz w:val="19"/>
              </w:rPr>
              <w:t xml:space="preserve"> </w:t>
            </w:r>
            <w:r>
              <w:rPr>
                <w:sz w:val="19"/>
              </w:rPr>
              <w:t>$60</w:t>
            </w:r>
            <w:r>
              <w:rPr>
                <w:spacing w:val="-10"/>
                <w:sz w:val="19"/>
              </w:rPr>
              <w:t xml:space="preserve"> </w:t>
            </w:r>
            <w:r>
              <w:rPr>
                <w:sz w:val="19"/>
              </w:rPr>
              <w:t xml:space="preserve">after </w:t>
            </w:r>
            <w:r>
              <w:rPr>
                <w:spacing w:val="-2"/>
                <w:sz w:val="19"/>
              </w:rPr>
              <w:t>hours</w:t>
            </w:r>
          </w:p>
        </w:tc>
      </w:tr>
      <w:tr w:rsidR="00843A8D" w14:paraId="5F6A9F63" w14:textId="77777777">
        <w:trPr>
          <w:trHeight w:val="436"/>
        </w:trPr>
        <w:tc>
          <w:tcPr>
            <w:tcW w:w="986" w:type="dxa"/>
          </w:tcPr>
          <w:p w14:paraId="5F6A9F60" w14:textId="77777777" w:rsidR="00843A8D" w:rsidRDefault="009433CB">
            <w:pPr>
              <w:pStyle w:val="TableParagraph"/>
              <w:spacing w:before="102"/>
              <w:ind w:left="3" w:right="1"/>
              <w:jc w:val="center"/>
              <w:rPr>
                <w:sz w:val="20"/>
              </w:rPr>
            </w:pPr>
            <w:r>
              <w:rPr>
                <w:spacing w:val="-5"/>
                <w:sz w:val="20"/>
              </w:rPr>
              <w:t>415</w:t>
            </w:r>
          </w:p>
        </w:tc>
        <w:tc>
          <w:tcPr>
            <w:tcW w:w="5151" w:type="dxa"/>
          </w:tcPr>
          <w:p w14:paraId="5F6A9F61" w14:textId="77777777" w:rsidR="00843A8D" w:rsidRDefault="009433CB">
            <w:pPr>
              <w:pStyle w:val="TableParagraph"/>
              <w:spacing w:before="109"/>
              <w:ind w:left="105"/>
              <w:rPr>
                <w:sz w:val="19"/>
              </w:rPr>
            </w:pPr>
            <w:r>
              <w:rPr>
                <w:sz w:val="19"/>
              </w:rPr>
              <w:t>Service</w:t>
            </w:r>
            <w:r>
              <w:rPr>
                <w:spacing w:val="-7"/>
                <w:sz w:val="19"/>
              </w:rPr>
              <w:t xml:space="preserve"> </w:t>
            </w:r>
            <w:r>
              <w:rPr>
                <w:sz w:val="19"/>
              </w:rPr>
              <w:t>Charge</w:t>
            </w:r>
            <w:r>
              <w:rPr>
                <w:spacing w:val="-7"/>
                <w:sz w:val="19"/>
              </w:rPr>
              <w:t xml:space="preserve"> </w:t>
            </w:r>
            <w:r>
              <w:rPr>
                <w:sz w:val="19"/>
              </w:rPr>
              <w:t>for</w:t>
            </w:r>
            <w:r>
              <w:rPr>
                <w:spacing w:val="-7"/>
                <w:sz w:val="19"/>
              </w:rPr>
              <w:t xml:space="preserve"> </w:t>
            </w:r>
            <w:r>
              <w:rPr>
                <w:sz w:val="19"/>
              </w:rPr>
              <w:t>Meter</w:t>
            </w:r>
            <w:r>
              <w:rPr>
                <w:spacing w:val="-7"/>
                <w:sz w:val="19"/>
              </w:rPr>
              <w:t xml:space="preserve"> </w:t>
            </w:r>
            <w:r>
              <w:rPr>
                <w:sz w:val="19"/>
              </w:rPr>
              <w:t>Reconnect</w:t>
            </w:r>
            <w:r>
              <w:rPr>
                <w:spacing w:val="-7"/>
                <w:sz w:val="19"/>
              </w:rPr>
              <w:t xml:space="preserve"> </w:t>
            </w:r>
            <w:r>
              <w:rPr>
                <w:sz w:val="19"/>
              </w:rPr>
              <w:t>(in</w:t>
            </w:r>
            <w:r>
              <w:rPr>
                <w:spacing w:val="-7"/>
                <w:sz w:val="19"/>
              </w:rPr>
              <w:t xml:space="preserve"> </w:t>
            </w:r>
            <w:r>
              <w:rPr>
                <w:sz w:val="19"/>
              </w:rPr>
              <w:t>same</w:t>
            </w:r>
            <w:r>
              <w:rPr>
                <w:spacing w:val="-7"/>
                <w:sz w:val="19"/>
              </w:rPr>
              <w:t xml:space="preserve"> </w:t>
            </w:r>
            <w:r>
              <w:rPr>
                <w:spacing w:val="-4"/>
                <w:sz w:val="19"/>
              </w:rPr>
              <w:t>name)</w:t>
            </w:r>
          </w:p>
        </w:tc>
        <w:tc>
          <w:tcPr>
            <w:tcW w:w="3070" w:type="dxa"/>
          </w:tcPr>
          <w:p w14:paraId="5F6A9F62" w14:textId="77777777" w:rsidR="00843A8D" w:rsidRDefault="009433CB">
            <w:pPr>
              <w:pStyle w:val="TableParagraph"/>
              <w:spacing w:line="218" w:lineRule="exact"/>
              <w:rPr>
                <w:sz w:val="19"/>
              </w:rPr>
            </w:pPr>
            <w:r>
              <w:rPr>
                <w:sz w:val="19"/>
              </w:rPr>
              <w:t>$40</w:t>
            </w:r>
            <w:r>
              <w:rPr>
                <w:spacing w:val="-10"/>
                <w:sz w:val="19"/>
              </w:rPr>
              <w:t xml:space="preserve"> </w:t>
            </w:r>
            <w:r>
              <w:rPr>
                <w:sz w:val="19"/>
              </w:rPr>
              <w:t>to</w:t>
            </w:r>
            <w:r>
              <w:rPr>
                <w:spacing w:val="-10"/>
                <w:sz w:val="19"/>
              </w:rPr>
              <w:t xml:space="preserve"> </w:t>
            </w:r>
            <w:r>
              <w:rPr>
                <w:sz w:val="19"/>
              </w:rPr>
              <w:t>reconnect</w:t>
            </w:r>
            <w:r>
              <w:rPr>
                <w:spacing w:val="-10"/>
                <w:sz w:val="19"/>
              </w:rPr>
              <w:t xml:space="preserve"> </w:t>
            </w:r>
            <w:r>
              <w:rPr>
                <w:sz w:val="19"/>
              </w:rPr>
              <w:t>plus</w:t>
            </w:r>
            <w:r>
              <w:rPr>
                <w:spacing w:val="-9"/>
                <w:sz w:val="19"/>
              </w:rPr>
              <w:t xml:space="preserve"> </w:t>
            </w:r>
            <w:r>
              <w:rPr>
                <w:sz w:val="19"/>
              </w:rPr>
              <w:t>9-month maximum grid service charge</w:t>
            </w:r>
          </w:p>
        </w:tc>
      </w:tr>
      <w:tr w:rsidR="00843A8D" w14:paraId="5F6A9F67" w14:textId="77777777">
        <w:trPr>
          <w:trHeight w:val="436"/>
        </w:trPr>
        <w:tc>
          <w:tcPr>
            <w:tcW w:w="986" w:type="dxa"/>
            <w:shd w:val="clear" w:color="auto" w:fill="CCCCCC"/>
          </w:tcPr>
          <w:p w14:paraId="5F6A9F64" w14:textId="77777777" w:rsidR="00843A8D" w:rsidRDefault="009433CB">
            <w:pPr>
              <w:pStyle w:val="TableParagraph"/>
              <w:spacing w:before="102"/>
              <w:ind w:left="3" w:right="1"/>
              <w:jc w:val="center"/>
              <w:rPr>
                <w:sz w:val="20"/>
              </w:rPr>
            </w:pPr>
            <w:r>
              <w:rPr>
                <w:spacing w:val="-5"/>
                <w:sz w:val="20"/>
              </w:rPr>
              <w:t>415</w:t>
            </w:r>
          </w:p>
        </w:tc>
        <w:tc>
          <w:tcPr>
            <w:tcW w:w="5151" w:type="dxa"/>
            <w:shd w:val="clear" w:color="auto" w:fill="CCCCCC"/>
          </w:tcPr>
          <w:p w14:paraId="5F6A9F65" w14:textId="77777777" w:rsidR="00843A8D" w:rsidRDefault="009433CB">
            <w:pPr>
              <w:pStyle w:val="TableParagraph"/>
              <w:spacing w:before="109"/>
              <w:ind w:left="105"/>
              <w:rPr>
                <w:sz w:val="19"/>
              </w:rPr>
            </w:pPr>
            <w:r>
              <w:rPr>
                <w:sz w:val="19"/>
              </w:rPr>
              <w:t>Security</w:t>
            </w:r>
            <w:r>
              <w:rPr>
                <w:spacing w:val="-7"/>
                <w:sz w:val="19"/>
              </w:rPr>
              <w:t xml:space="preserve"> </w:t>
            </w:r>
            <w:r>
              <w:rPr>
                <w:sz w:val="19"/>
              </w:rPr>
              <w:t>Light</w:t>
            </w:r>
            <w:r>
              <w:rPr>
                <w:spacing w:val="-8"/>
                <w:sz w:val="19"/>
              </w:rPr>
              <w:t xml:space="preserve"> </w:t>
            </w:r>
            <w:r>
              <w:rPr>
                <w:sz w:val="19"/>
              </w:rPr>
              <w:t>Reconnect</w:t>
            </w:r>
            <w:r>
              <w:rPr>
                <w:spacing w:val="-8"/>
                <w:sz w:val="19"/>
              </w:rPr>
              <w:t xml:space="preserve"> </w:t>
            </w:r>
            <w:r>
              <w:rPr>
                <w:sz w:val="19"/>
              </w:rPr>
              <w:t>(in</w:t>
            </w:r>
            <w:r>
              <w:rPr>
                <w:spacing w:val="-9"/>
                <w:sz w:val="19"/>
              </w:rPr>
              <w:t xml:space="preserve"> </w:t>
            </w:r>
            <w:r>
              <w:rPr>
                <w:sz w:val="19"/>
              </w:rPr>
              <w:t>same</w:t>
            </w:r>
            <w:r>
              <w:rPr>
                <w:spacing w:val="-7"/>
                <w:sz w:val="19"/>
              </w:rPr>
              <w:t xml:space="preserve"> </w:t>
            </w:r>
            <w:r>
              <w:rPr>
                <w:spacing w:val="-4"/>
                <w:sz w:val="19"/>
              </w:rPr>
              <w:t>name)</w:t>
            </w:r>
          </w:p>
        </w:tc>
        <w:tc>
          <w:tcPr>
            <w:tcW w:w="3070" w:type="dxa"/>
          </w:tcPr>
          <w:p w14:paraId="5F6A9F66" w14:textId="77777777" w:rsidR="00843A8D" w:rsidRDefault="009433CB">
            <w:pPr>
              <w:pStyle w:val="TableParagraph"/>
              <w:spacing w:line="218" w:lineRule="exact"/>
              <w:rPr>
                <w:sz w:val="19"/>
              </w:rPr>
            </w:pPr>
            <w:r>
              <w:rPr>
                <w:sz w:val="19"/>
              </w:rPr>
              <w:t>$40</w:t>
            </w:r>
            <w:r>
              <w:rPr>
                <w:spacing w:val="-10"/>
                <w:sz w:val="19"/>
              </w:rPr>
              <w:t xml:space="preserve"> </w:t>
            </w:r>
            <w:r>
              <w:rPr>
                <w:sz w:val="19"/>
              </w:rPr>
              <w:t>to</w:t>
            </w:r>
            <w:r>
              <w:rPr>
                <w:spacing w:val="-10"/>
                <w:sz w:val="19"/>
              </w:rPr>
              <w:t xml:space="preserve"> </w:t>
            </w:r>
            <w:r>
              <w:rPr>
                <w:sz w:val="19"/>
              </w:rPr>
              <w:t>reconnect</w:t>
            </w:r>
            <w:r>
              <w:rPr>
                <w:spacing w:val="-10"/>
                <w:sz w:val="19"/>
              </w:rPr>
              <w:t xml:space="preserve"> </w:t>
            </w:r>
            <w:r>
              <w:rPr>
                <w:sz w:val="19"/>
              </w:rPr>
              <w:t>plus</w:t>
            </w:r>
            <w:r>
              <w:rPr>
                <w:spacing w:val="-9"/>
                <w:sz w:val="19"/>
              </w:rPr>
              <w:t xml:space="preserve"> </w:t>
            </w:r>
            <w:r>
              <w:rPr>
                <w:sz w:val="19"/>
              </w:rPr>
              <w:t>9-month maximum applicable rate</w:t>
            </w:r>
          </w:p>
        </w:tc>
      </w:tr>
      <w:tr w:rsidR="00843A8D" w14:paraId="5F6A9F6B" w14:textId="77777777">
        <w:trPr>
          <w:trHeight w:val="230"/>
        </w:trPr>
        <w:tc>
          <w:tcPr>
            <w:tcW w:w="986" w:type="dxa"/>
          </w:tcPr>
          <w:p w14:paraId="5F6A9F68" w14:textId="77777777" w:rsidR="00843A8D" w:rsidRDefault="009433CB">
            <w:pPr>
              <w:pStyle w:val="TableParagraph"/>
              <w:spacing w:line="210" w:lineRule="exact"/>
              <w:ind w:left="3" w:right="1"/>
              <w:jc w:val="center"/>
              <w:rPr>
                <w:sz w:val="20"/>
              </w:rPr>
            </w:pPr>
            <w:r>
              <w:rPr>
                <w:spacing w:val="-5"/>
                <w:sz w:val="20"/>
              </w:rPr>
              <w:t>416</w:t>
            </w:r>
          </w:p>
        </w:tc>
        <w:tc>
          <w:tcPr>
            <w:tcW w:w="5151" w:type="dxa"/>
          </w:tcPr>
          <w:p w14:paraId="5F6A9F69" w14:textId="77777777" w:rsidR="00843A8D" w:rsidRDefault="009433CB">
            <w:pPr>
              <w:pStyle w:val="TableParagraph"/>
              <w:spacing w:before="6" w:line="204" w:lineRule="exact"/>
              <w:ind w:left="105"/>
              <w:rPr>
                <w:sz w:val="19"/>
              </w:rPr>
            </w:pPr>
            <w:r>
              <w:rPr>
                <w:sz w:val="19"/>
              </w:rPr>
              <w:t>FlexPay</w:t>
            </w:r>
            <w:r>
              <w:rPr>
                <w:spacing w:val="-7"/>
                <w:sz w:val="19"/>
              </w:rPr>
              <w:t xml:space="preserve"> </w:t>
            </w:r>
            <w:r>
              <w:rPr>
                <w:sz w:val="19"/>
              </w:rPr>
              <w:t>Account</w:t>
            </w:r>
            <w:r>
              <w:rPr>
                <w:spacing w:val="-8"/>
                <w:sz w:val="19"/>
              </w:rPr>
              <w:t xml:space="preserve"> </w:t>
            </w:r>
            <w:r>
              <w:rPr>
                <w:sz w:val="19"/>
              </w:rPr>
              <w:t>Activation</w:t>
            </w:r>
            <w:r>
              <w:rPr>
                <w:spacing w:val="-8"/>
                <w:sz w:val="19"/>
              </w:rPr>
              <w:t xml:space="preserve"> </w:t>
            </w:r>
            <w:r>
              <w:rPr>
                <w:sz w:val="19"/>
              </w:rPr>
              <w:t>–</w:t>
            </w:r>
            <w:r>
              <w:rPr>
                <w:spacing w:val="-8"/>
                <w:sz w:val="19"/>
              </w:rPr>
              <w:t xml:space="preserve"> </w:t>
            </w:r>
            <w:r>
              <w:rPr>
                <w:sz w:val="19"/>
              </w:rPr>
              <w:t>Initial</w:t>
            </w:r>
            <w:r>
              <w:rPr>
                <w:spacing w:val="-7"/>
                <w:sz w:val="19"/>
              </w:rPr>
              <w:t xml:space="preserve"> </w:t>
            </w:r>
            <w:r>
              <w:rPr>
                <w:spacing w:val="-2"/>
                <w:sz w:val="19"/>
              </w:rPr>
              <w:t>Balance</w:t>
            </w:r>
          </w:p>
        </w:tc>
        <w:tc>
          <w:tcPr>
            <w:tcW w:w="3070" w:type="dxa"/>
          </w:tcPr>
          <w:p w14:paraId="5F6A9F6A" w14:textId="77777777" w:rsidR="00843A8D" w:rsidRDefault="009433CB">
            <w:pPr>
              <w:pStyle w:val="TableParagraph"/>
              <w:spacing w:before="6" w:line="204" w:lineRule="exact"/>
              <w:rPr>
                <w:sz w:val="19"/>
              </w:rPr>
            </w:pPr>
            <w:r>
              <w:rPr>
                <w:spacing w:val="-5"/>
                <w:sz w:val="19"/>
              </w:rPr>
              <w:t>$25</w:t>
            </w:r>
          </w:p>
        </w:tc>
      </w:tr>
      <w:tr w:rsidR="00843A8D" w14:paraId="5F6A9F6F" w14:textId="77777777">
        <w:trPr>
          <w:trHeight w:val="230"/>
        </w:trPr>
        <w:tc>
          <w:tcPr>
            <w:tcW w:w="986" w:type="dxa"/>
            <w:shd w:val="clear" w:color="auto" w:fill="CCCCCC"/>
          </w:tcPr>
          <w:p w14:paraId="5F6A9F6C" w14:textId="77777777" w:rsidR="00843A8D" w:rsidRDefault="009433CB">
            <w:pPr>
              <w:pStyle w:val="TableParagraph"/>
              <w:spacing w:line="210" w:lineRule="exact"/>
              <w:ind w:left="3" w:right="1"/>
              <w:jc w:val="center"/>
              <w:rPr>
                <w:sz w:val="20"/>
              </w:rPr>
            </w:pPr>
            <w:r>
              <w:rPr>
                <w:spacing w:val="-5"/>
                <w:sz w:val="20"/>
              </w:rPr>
              <w:t>502</w:t>
            </w:r>
          </w:p>
        </w:tc>
        <w:tc>
          <w:tcPr>
            <w:tcW w:w="5151" w:type="dxa"/>
            <w:shd w:val="clear" w:color="auto" w:fill="CCCCCC"/>
          </w:tcPr>
          <w:p w14:paraId="5F6A9F6D" w14:textId="77777777" w:rsidR="00843A8D" w:rsidRDefault="009433CB">
            <w:pPr>
              <w:pStyle w:val="TableParagraph"/>
              <w:spacing w:before="6" w:line="204" w:lineRule="exact"/>
              <w:ind w:left="105"/>
              <w:rPr>
                <w:sz w:val="19"/>
              </w:rPr>
            </w:pPr>
            <w:r>
              <w:rPr>
                <w:sz w:val="19"/>
              </w:rPr>
              <w:t>FlexPay</w:t>
            </w:r>
            <w:r>
              <w:rPr>
                <w:spacing w:val="-5"/>
                <w:sz w:val="19"/>
              </w:rPr>
              <w:t xml:space="preserve"> </w:t>
            </w:r>
            <w:r>
              <w:rPr>
                <w:sz w:val="19"/>
              </w:rPr>
              <w:t>Account</w:t>
            </w:r>
            <w:r>
              <w:rPr>
                <w:spacing w:val="-4"/>
                <w:sz w:val="19"/>
              </w:rPr>
              <w:t xml:space="preserve"> </w:t>
            </w:r>
            <w:r>
              <w:rPr>
                <w:sz w:val="19"/>
              </w:rPr>
              <w:t>–</w:t>
            </w:r>
            <w:r>
              <w:rPr>
                <w:spacing w:val="-5"/>
                <w:sz w:val="19"/>
              </w:rPr>
              <w:t xml:space="preserve"> </w:t>
            </w:r>
            <w:r>
              <w:rPr>
                <w:spacing w:val="-2"/>
                <w:sz w:val="19"/>
              </w:rPr>
              <w:t>Reconnection</w:t>
            </w:r>
          </w:p>
        </w:tc>
        <w:tc>
          <w:tcPr>
            <w:tcW w:w="3070" w:type="dxa"/>
            <w:shd w:val="clear" w:color="auto" w:fill="D9D9D9"/>
          </w:tcPr>
          <w:p w14:paraId="5F6A9F6E" w14:textId="77777777" w:rsidR="00843A8D" w:rsidRDefault="009433CB">
            <w:pPr>
              <w:pStyle w:val="TableParagraph"/>
              <w:spacing w:before="6" w:line="204" w:lineRule="exact"/>
              <w:rPr>
                <w:sz w:val="19"/>
              </w:rPr>
            </w:pPr>
            <w:r>
              <w:rPr>
                <w:spacing w:val="-5"/>
                <w:sz w:val="19"/>
              </w:rPr>
              <w:t>$15</w:t>
            </w:r>
          </w:p>
        </w:tc>
      </w:tr>
    </w:tbl>
    <w:p w14:paraId="5F6A9F70" w14:textId="77777777" w:rsidR="00843A8D" w:rsidRDefault="00843A8D">
      <w:pPr>
        <w:spacing w:line="204" w:lineRule="exact"/>
        <w:rPr>
          <w:sz w:val="19"/>
        </w:rPr>
        <w:sectPr w:rsidR="00843A8D">
          <w:type w:val="continuous"/>
          <w:pgSz w:w="12240" w:h="15840"/>
          <w:pgMar w:top="880" w:right="1320" w:bottom="980" w:left="1460" w:header="0" w:footer="786" w:gutter="0"/>
          <w:cols w:space="720"/>
        </w:sectPr>
      </w:pPr>
    </w:p>
    <w:p w14:paraId="5F6A9F71" w14:textId="77777777" w:rsidR="00843A8D" w:rsidRDefault="009433CB">
      <w:pPr>
        <w:pStyle w:val="Heading1"/>
        <w:spacing w:before="80"/>
        <w:ind w:left="5" w:firstLine="0"/>
        <w:jc w:val="center"/>
      </w:pPr>
      <w:r>
        <w:lastRenderedPageBreak/>
        <w:t>APPENDIX</w:t>
      </w:r>
      <w:r>
        <w:rPr>
          <w:spacing w:val="-4"/>
        </w:rPr>
        <w:t xml:space="preserve"> </w:t>
      </w:r>
      <w:r>
        <w:t>B</w:t>
      </w:r>
      <w:r>
        <w:rPr>
          <w:spacing w:val="-3"/>
        </w:rPr>
        <w:t xml:space="preserve"> </w:t>
      </w:r>
      <w:r>
        <w:t>–</w:t>
      </w:r>
      <w:r>
        <w:rPr>
          <w:spacing w:val="-5"/>
        </w:rPr>
        <w:t xml:space="preserve"> </w:t>
      </w:r>
      <w:r>
        <w:rPr>
          <w:spacing w:val="-2"/>
        </w:rPr>
        <w:t>DEFINITIONS</w:t>
      </w:r>
    </w:p>
    <w:p w14:paraId="5F6A9F72" w14:textId="77777777" w:rsidR="00843A8D" w:rsidRDefault="009433CB">
      <w:pPr>
        <w:pStyle w:val="BodyText"/>
        <w:spacing w:before="252"/>
        <w:ind w:right="116"/>
        <w:jc w:val="both"/>
      </w:pPr>
      <w:r>
        <w:rPr>
          <w:b/>
        </w:rPr>
        <w:t>Actual Cost</w:t>
      </w:r>
      <w:r>
        <w:t>:</w:t>
      </w:r>
      <w:r>
        <w:rPr>
          <w:spacing w:val="40"/>
        </w:rPr>
        <w:t xml:space="preserve"> </w:t>
      </w:r>
      <w:r>
        <w:t>The actual cost of a construction project includes all engineering, labor, overheads, contractors, materials, supplies, transportation costs, permits and other fees associated with provisioning electric service.</w:t>
      </w:r>
    </w:p>
    <w:p w14:paraId="5F6A9F73" w14:textId="77777777" w:rsidR="00843A8D" w:rsidRDefault="00843A8D">
      <w:pPr>
        <w:pStyle w:val="BodyText"/>
        <w:spacing w:before="1"/>
        <w:ind w:left="0"/>
      </w:pPr>
    </w:p>
    <w:p w14:paraId="5F6A9F74" w14:textId="77777777" w:rsidR="00843A8D" w:rsidRDefault="009433CB">
      <w:pPr>
        <w:pStyle w:val="BodyText"/>
        <w:jc w:val="both"/>
      </w:pPr>
      <w:r>
        <w:rPr>
          <w:b/>
        </w:rPr>
        <w:t>Applicant</w:t>
      </w:r>
      <w:r>
        <w:t>:</w:t>
      </w:r>
      <w:r>
        <w:rPr>
          <w:spacing w:val="-5"/>
        </w:rPr>
        <w:t xml:space="preserve"> </w:t>
      </w:r>
      <w:r>
        <w:t>A</w:t>
      </w:r>
      <w:r>
        <w:rPr>
          <w:spacing w:val="-7"/>
        </w:rPr>
        <w:t xml:space="preserve"> </w:t>
      </w:r>
      <w:r>
        <w:t>member</w:t>
      </w:r>
      <w:r>
        <w:rPr>
          <w:spacing w:val="-4"/>
        </w:rPr>
        <w:t xml:space="preserve"> </w:t>
      </w:r>
      <w:r>
        <w:t>or</w:t>
      </w:r>
      <w:r>
        <w:rPr>
          <w:spacing w:val="-5"/>
        </w:rPr>
        <w:t xml:space="preserve"> </w:t>
      </w:r>
      <w:r>
        <w:t>prospective</w:t>
      </w:r>
      <w:r>
        <w:rPr>
          <w:spacing w:val="-6"/>
        </w:rPr>
        <w:t xml:space="preserve"> </w:t>
      </w:r>
      <w:r>
        <w:t>member</w:t>
      </w:r>
      <w:r>
        <w:rPr>
          <w:spacing w:val="-5"/>
        </w:rPr>
        <w:t xml:space="preserve"> </w:t>
      </w:r>
      <w:r>
        <w:t>who</w:t>
      </w:r>
      <w:r>
        <w:rPr>
          <w:spacing w:val="-5"/>
        </w:rPr>
        <w:t xml:space="preserve"> </w:t>
      </w:r>
      <w:r>
        <w:t>has</w:t>
      </w:r>
      <w:r>
        <w:rPr>
          <w:spacing w:val="-3"/>
        </w:rPr>
        <w:t xml:space="preserve"> </w:t>
      </w:r>
      <w:r>
        <w:t>applied</w:t>
      </w:r>
      <w:r>
        <w:rPr>
          <w:spacing w:val="-6"/>
        </w:rPr>
        <w:t xml:space="preserve"> </w:t>
      </w:r>
      <w:r>
        <w:t>for</w:t>
      </w:r>
      <w:r>
        <w:rPr>
          <w:spacing w:val="-5"/>
        </w:rPr>
        <w:t xml:space="preserve"> </w:t>
      </w:r>
      <w:r>
        <w:rPr>
          <w:spacing w:val="-2"/>
        </w:rPr>
        <w:t>service.</w:t>
      </w:r>
    </w:p>
    <w:p w14:paraId="5F6A9F75" w14:textId="77777777" w:rsidR="00843A8D" w:rsidRDefault="00843A8D">
      <w:pPr>
        <w:pStyle w:val="BodyText"/>
        <w:ind w:left="0"/>
      </w:pPr>
    </w:p>
    <w:p w14:paraId="5F6A9F76" w14:textId="77777777" w:rsidR="00843A8D" w:rsidRDefault="009433CB">
      <w:pPr>
        <w:pStyle w:val="BodyText"/>
        <w:ind w:right="112"/>
        <w:jc w:val="both"/>
      </w:pPr>
      <w:r>
        <w:rPr>
          <w:b/>
        </w:rPr>
        <w:t>Area Coverage</w:t>
      </w:r>
      <w:r>
        <w:t>: The public policy of obligating the Cooperative to provide service, on a nondiscriminatory basis, to all persons and entities desiring electrical service within a service territory assigned to the Cooperative.</w:t>
      </w:r>
    </w:p>
    <w:p w14:paraId="5F6A9F77" w14:textId="77777777" w:rsidR="00843A8D" w:rsidRDefault="009433CB">
      <w:pPr>
        <w:pStyle w:val="BodyText"/>
        <w:spacing w:before="252"/>
        <w:ind w:right="113"/>
        <w:jc w:val="both"/>
      </w:pPr>
      <w:r>
        <w:rPr>
          <w:b/>
        </w:rPr>
        <w:t>Automated Metering Infrastructure (AMI)</w:t>
      </w:r>
      <w:r>
        <w:t>:</w:t>
      </w:r>
      <w:r>
        <w:rPr>
          <w:spacing w:val="40"/>
        </w:rPr>
        <w:t xml:space="preserve"> </w:t>
      </w:r>
      <w:r>
        <w:t>An automated system which enables two-way communication to advanced meters for remote meter reading, logging of daily energy usage and hourly interval</w:t>
      </w:r>
      <w:r>
        <w:rPr>
          <w:spacing w:val="-1"/>
        </w:rPr>
        <w:t xml:space="preserve"> </w:t>
      </w:r>
      <w:r>
        <w:t>data,</w:t>
      </w:r>
      <w:r>
        <w:rPr>
          <w:spacing w:val="-1"/>
        </w:rPr>
        <w:t xml:space="preserve"> </w:t>
      </w:r>
      <w:r>
        <w:t>power verification, outage detection, load monitoring, and serves</w:t>
      </w:r>
      <w:r>
        <w:rPr>
          <w:spacing w:val="-1"/>
        </w:rPr>
        <w:t xml:space="preserve"> </w:t>
      </w:r>
      <w:r>
        <w:t>as a gateway for application of specialized rates and energy efficiency programs.</w:t>
      </w:r>
    </w:p>
    <w:p w14:paraId="5F6A9F78" w14:textId="77777777" w:rsidR="00843A8D" w:rsidRDefault="00843A8D">
      <w:pPr>
        <w:pStyle w:val="BodyText"/>
        <w:spacing w:before="3"/>
        <w:ind w:left="0"/>
      </w:pPr>
    </w:p>
    <w:p w14:paraId="5F6A9F79" w14:textId="77777777" w:rsidR="00843A8D" w:rsidRDefault="009433CB">
      <w:pPr>
        <w:pStyle w:val="BodyText"/>
        <w:jc w:val="both"/>
      </w:pPr>
      <w:r>
        <w:rPr>
          <w:b/>
        </w:rPr>
        <w:t>Billing</w:t>
      </w:r>
      <w:r>
        <w:rPr>
          <w:b/>
          <w:spacing w:val="-8"/>
        </w:rPr>
        <w:t xml:space="preserve"> </w:t>
      </w:r>
      <w:r>
        <w:rPr>
          <w:b/>
        </w:rPr>
        <w:t>Period</w:t>
      </w:r>
      <w:r>
        <w:t>:</w:t>
      </w:r>
      <w:r>
        <w:rPr>
          <w:spacing w:val="-3"/>
        </w:rPr>
        <w:t xml:space="preserve"> </w:t>
      </w:r>
      <w:r>
        <w:t>The</w:t>
      </w:r>
      <w:r>
        <w:rPr>
          <w:spacing w:val="-7"/>
        </w:rPr>
        <w:t xml:space="preserve"> </w:t>
      </w:r>
      <w:proofErr w:type="gramStart"/>
      <w:r>
        <w:t>time</w:t>
      </w:r>
      <w:r>
        <w:rPr>
          <w:spacing w:val="-7"/>
        </w:rPr>
        <w:t xml:space="preserve"> </w:t>
      </w:r>
      <w:r>
        <w:t>period</w:t>
      </w:r>
      <w:proofErr w:type="gramEnd"/>
      <w:r>
        <w:rPr>
          <w:spacing w:val="-5"/>
        </w:rPr>
        <w:t xml:space="preserve"> </w:t>
      </w:r>
      <w:r>
        <w:t>between</w:t>
      </w:r>
      <w:r>
        <w:rPr>
          <w:spacing w:val="-7"/>
        </w:rPr>
        <w:t xml:space="preserve"> </w:t>
      </w:r>
      <w:r>
        <w:t>two</w:t>
      </w:r>
      <w:r>
        <w:rPr>
          <w:spacing w:val="-5"/>
        </w:rPr>
        <w:t xml:space="preserve"> </w:t>
      </w:r>
      <w:r>
        <w:t>successive</w:t>
      </w:r>
      <w:r>
        <w:rPr>
          <w:spacing w:val="-4"/>
        </w:rPr>
        <w:t xml:space="preserve"> </w:t>
      </w:r>
      <w:r>
        <w:t>scheduled</w:t>
      </w:r>
      <w:r>
        <w:rPr>
          <w:spacing w:val="-7"/>
        </w:rPr>
        <w:t xml:space="preserve"> </w:t>
      </w:r>
      <w:r>
        <w:t>meter</w:t>
      </w:r>
      <w:r>
        <w:rPr>
          <w:spacing w:val="-6"/>
        </w:rPr>
        <w:t xml:space="preserve"> </w:t>
      </w:r>
      <w:r>
        <w:rPr>
          <w:spacing w:val="-2"/>
        </w:rPr>
        <w:t>readings.</w:t>
      </w:r>
    </w:p>
    <w:p w14:paraId="5F6A9F7A" w14:textId="77777777" w:rsidR="00843A8D" w:rsidRDefault="009433CB">
      <w:pPr>
        <w:pStyle w:val="BodyText"/>
        <w:spacing w:before="251"/>
        <w:ind w:right="118"/>
        <w:jc w:val="both"/>
      </w:pPr>
      <w:r>
        <w:rPr>
          <w:b/>
        </w:rPr>
        <w:t>Capital</w:t>
      </w:r>
      <w:r>
        <w:rPr>
          <w:b/>
          <w:spacing w:val="-4"/>
        </w:rPr>
        <w:t xml:space="preserve"> </w:t>
      </w:r>
      <w:r>
        <w:rPr>
          <w:b/>
        </w:rPr>
        <w:t>Credits</w:t>
      </w:r>
      <w:r>
        <w:t>:</w:t>
      </w:r>
      <w:r>
        <w:rPr>
          <w:spacing w:val="-1"/>
        </w:rPr>
        <w:t xml:space="preserve"> </w:t>
      </w:r>
      <w:r>
        <w:t>The</w:t>
      </w:r>
      <w:r>
        <w:rPr>
          <w:spacing w:val="-5"/>
        </w:rPr>
        <w:t xml:space="preserve"> </w:t>
      </w:r>
      <w:r>
        <w:t>amount</w:t>
      </w:r>
      <w:r>
        <w:rPr>
          <w:spacing w:val="-2"/>
        </w:rPr>
        <w:t xml:space="preserve"> </w:t>
      </w:r>
      <w:r>
        <w:t>of</w:t>
      </w:r>
      <w:r>
        <w:rPr>
          <w:spacing w:val="-4"/>
        </w:rPr>
        <w:t xml:space="preserve"> </w:t>
      </w:r>
      <w:r>
        <w:t>the</w:t>
      </w:r>
      <w:r>
        <w:rPr>
          <w:spacing w:val="-5"/>
        </w:rPr>
        <w:t xml:space="preserve"> </w:t>
      </w:r>
      <w:r>
        <w:t>Cooperative’s</w:t>
      </w:r>
      <w:r>
        <w:rPr>
          <w:spacing w:val="-2"/>
        </w:rPr>
        <w:t xml:space="preserve"> </w:t>
      </w:r>
      <w:r>
        <w:t>net</w:t>
      </w:r>
      <w:r>
        <w:rPr>
          <w:spacing w:val="-6"/>
        </w:rPr>
        <w:t xml:space="preserve"> </w:t>
      </w:r>
      <w:r>
        <w:t>margins</w:t>
      </w:r>
      <w:r>
        <w:rPr>
          <w:spacing w:val="-5"/>
        </w:rPr>
        <w:t xml:space="preserve"> </w:t>
      </w:r>
      <w:r>
        <w:t>allocated</w:t>
      </w:r>
      <w:r>
        <w:rPr>
          <w:spacing w:val="-5"/>
        </w:rPr>
        <w:t xml:space="preserve"> </w:t>
      </w:r>
      <w:r>
        <w:t>to</w:t>
      </w:r>
      <w:r>
        <w:rPr>
          <w:spacing w:val="-5"/>
        </w:rPr>
        <w:t xml:space="preserve"> </w:t>
      </w:r>
      <w:r>
        <w:t>individual</w:t>
      </w:r>
      <w:r>
        <w:rPr>
          <w:spacing w:val="-4"/>
        </w:rPr>
        <w:t xml:space="preserve"> </w:t>
      </w:r>
      <w:r>
        <w:t>members and returned on a periodic basis as determined by the Board of Directors.</w:t>
      </w:r>
    </w:p>
    <w:p w14:paraId="5F6A9F7B" w14:textId="77777777" w:rsidR="00843A8D" w:rsidRDefault="00843A8D">
      <w:pPr>
        <w:pStyle w:val="BodyText"/>
        <w:spacing w:before="2"/>
        <w:ind w:left="0"/>
      </w:pPr>
    </w:p>
    <w:p w14:paraId="5F6A9F7C" w14:textId="77777777" w:rsidR="00843A8D" w:rsidRDefault="009433CB">
      <w:pPr>
        <w:ind w:left="124" w:right="139"/>
      </w:pPr>
      <w:r>
        <w:rPr>
          <w:b/>
        </w:rPr>
        <w:t>Clean</w:t>
      </w:r>
      <w:r>
        <w:rPr>
          <w:b/>
          <w:spacing w:val="-2"/>
        </w:rPr>
        <w:t xml:space="preserve"> </w:t>
      </w:r>
      <w:r>
        <w:rPr>
          <w:b/>
        </w:rPr>
        <w:t>and</w:t>
      </w:r>
      <w:r>
        <w:rPr>
          <w:b/>
          <w:spacing w:val="-4"/>
        </w:rPr>
        <w:t xml:space="preserve"> </w:t>
      </w:r>
      <w:r>
        <w:rPr>
          <w:b/>
        </w:rPr>
        <w:t>Maintained</w:t>
      </w:r>
      <w:r>
        <w:rPr>
          <w:b/>
          <w:spacing w:val="-3"/>
        </w:rPr>
        <w:t xml:space="preserve"> </w:t>
      </w:r>
      <w:r>
        <w:rPr>
          <w:b/>
        </w:rPr>
        <w:t>Right</w:t>
      </w:r>
      <w:r>
        <w:rPr>
          <w:b/>
          <w:spacing w:val="-1"/>
        </w:rPr>
        <w:t xml:space="preserve"> </w:t>
      </w:r>
      <w:r>
        <w:rPr>
          <w:b/>
        </w:rPr>
        <w:t>of</w:t>
      </w:r>
      <w:r>
        <w:rPr>
          <w:b/>
          <w:spacing w:val="-3"/>
        </w:rPr>
        <w:t xml:space="preserve"> </w:t>
      </w:r>
      <w:r>
        <w:rPr>
          <w:b/>
        </w:rPr>
        <w:t>Way</w:t>
      </w:r>
      <w:r>
        <w:t>:</w:t>
      </w:r>
      <w:r>
        <w:rPr>
          <w:spacing w:val="-3"/>
        </w:rPr>
        <w:t xml:space="preserve"> </w:t>
      </w:r>
      <w:r>
        <w:t>Right of way</w:t>
      </w:r>
      <w:r>
        <w:rPr>
          <w:spacing w:val="-1"/>
        </w:rPr>
        <w:t xml:space="preserve"> </w:t>
      </w:r>
      <w:r>
        <w:t>area</w:t>
      </w:r>
      <w:r>
        <w:rPr>
          <w:spacing w:val="-4"/>
        </w:rPr>
        <w:t xml:space="preserve"> </w:t>
      </w:r>
      <w:r>
        <w:t>that is</w:t>
      </w:r>
      <w:r>
        <w:rPr>
          <w:spacing w:val="-4"/>
        </w:rPr>
        <w:t xml:space="preserve"> </w:t>
      </w:r>
      <w:r>
        <w:t>regularly</w:t>
      </w:r>
      <w:r>
        <w:rPr>
          <w:spacing w:val="-6"/>
        </w:rPr>
        <w:t xml:space="preserve"> </w:t>
      </w:r>
      <w:r>
        <w:t>maintained</w:t>
      </w:r>
      <w:r>
        <w:rPr>
          <w:spacing w:val="-4"/>
        </w:rPr>
        <w:t xml:space="preserve"> </w:t>
      </w:r>
      <w:r>
        <w:t>free</w:t>
      </w:r>
      <w:r>
        <w:rPr>
          <w:spacing w:val="-4"/>
        </w:rPr>
        <w:t xml:space="preserve"> </w:t>
      </w:r>
      <w:r>
        <w:t>of logs and brush.</w:t>
      </w:r>
    </w:p>
    <w:p w14:paraId="5F6A9F7D" w14:textId="77777777" w:rsidR="00843A8D" w:rsidRDefault="009433CB">
      <w:pPr>
        <w:pStyle w:val="BodyText"/>
        <w:spacing w:before="252"/>
        <w:ind w:right="114"/>
      </w:pPr>
      <w:r>
        <w:rPr>
          <w:b/>
        </w:rPr>
        <w:t>Cooperative</w:t>
      </w:r>
      <w:r>
        <w:t>: Blue Ridge Electric Membership Corporation, or any other member-owned, not- for-profit entity.</w:t>
      </w:r>
    </w:p>
    <w:p w14:paraId="5F6A9F7E" w14:textId="77777777" w:rsidR="00843A8D" w:rsidRDefault="009433CB">
      <w:pPr>
        <w:pStyle w:val="BodyText"/>
        <w:spacing w:before="253"/>
        <w:ind w:right="114"/>
        <w:jc w:val="both"/>
      </w:pPr>
      <w:r>
        <w:rPr>
          <w:b/>
        </w:rPr>
        <w:t>Cooperative Engineer Service Allowance Estimation:</w:t>
      </w:r>
      <w:r>
        <w:rPr>
          <w:b/>
          <w:spacing w:val="40"/>
        </w:rPr>
        <w:t xml:space="preserve"> </w:t>
      </w:r>
      <w:r>
        <w:t>The service allowance will be calculated at Blue Ridge Electric Membership Corporation Engineers’ discretion based on available data provided by member, licensed electrician, design engineer, and/or comparable electric services.</w:t>
      </w:r>
    </w:p>
    <w:p w14:paraId="5F6A9F7F" w14:textId="77777777" w:rsidR="00843A8D" w:rsidRDefault="00843A8D">
      <w:pPr>
        <w:pStyle w:val="BodyText"/>
        <w:ind w:left="0"/>
      </w:pPr>
    </w:p>
    <w:p w14:paraId="5F6A9F80" w14:textId="77777777" w:rsidR="00843A8D" w:rsidRDefault="009433CB">
      <w:pPr>
        <w:pStyle w:val="BodyText"/>
      </w:pPr>
      <w:r>
        <w:rPr>
          <w:b/>
        </w:rPr>
        <w:t>Conservation</w:t>
      </w:r>
      <w:r>
        <w:t>:</w:t>
      </w:r>
      <w:r>
        <w:rPr>
          <w:spacing w:val="80"/>
        </w:rPr>
        <w:t xml:space="preserve"> </w:t>
      </w:r>
      <w:r>
        <w:t>The</w:t>
      </w:r>
      <w:r>
        <w:rPr>
          <w:spacing w:val="80"/>
        </w:rPr>
        <w:t xml:space="preserve"> </w:t>
      </w:r>
      <w:r>
        <w:t>practice</w:t>
      </w:r>
      <w:r>
        <w:rPr>
          <w:spacing w:val="80"/>
        </w:rPr>
        <w:t xml:space="preserve"> </w:t>
      </w:r>
      <w:r>
        <w:t>of</w:t>
      </w:r>
      <w:r>
        <w:rPr>
          <w:spacing w:val="80"/>
        </w:rPr>
        <w:t xml:space="preserve"> </w:t>
      </w:r>
      <w:r>
        <w:t>efficiently</w:t>
      </w:r>
      <w:r>
        <w:rPr>
          <w:spacing w:val="80"/>
        </w:rPr>
        <w:t xml:space="preserve"> </w:t>
      </w:r>
      <w:r>
        <w:t>and</w:t>
      </w:r>
      <w:r>
        <w:rPr>
          <w:spacing w:val="80"/>
        </w:rPr>
        <w:t xml:space="preserve"> </w:t>
      </w:r>
      <w:r>
        <w:t>effectively</w:t>
      </w:r>
      <w:r>
        <w:rPr>
          <w:spacing w:val="80"/>
        </w:rPr>
        <w:t xml:space="preserve"> </w:t>
      </w:r>
      <w:r>
        <w:t>using</w:t>
      </w:r>
      <w:r>
        <w:rPr>
          <w:spacing w:val="80"/>
        </w:rPr>
        <w:t xml:space="preserve"> </w:t>
      </w:r>
      <w:r>
        <w:t>electric</w:t>
      </w:r>
      <w:r>
        <w:rPr>
          <w:spacing w:val="80"/>
        </w:rPr>
        <w:t xml:space="preserve"> </w:t>
      </w:r>
      <w:r>
        <w:t>generating</w:t>
      </w:r>
      <w:r>
        <w:rPr>
          <w:spacing w:val="80"/>
        </w:rPr>
        <w:t xml:space="preserve"> </w:t>
      </w:r>
      <w:r>
        <w:t>and transmitting facilities while avoiding wasteful consumption of electrical energy.</w:t>
      </w:r>
    </w:p>
    <w:p w14:paraId="5F6A9F81" w14:textId="77777777" w:rsidR="00843A8D" w:rsidRDefault="009433CB">
      <w:pPr>
        <w:pStyle w:val="BodyText"/>
        <w:spacing w:before="252"/>
        <w:ind w:right="130"/>
      </w:pPr>
      <w:r>
        <w:rPr>
          <w:b/>
        </w:rPr>
        <w:t>Delinquent Bill</w:t>
      </w:r>
      <w:r>
        <w:t>: A bill for which payment is not received in the office by the close of business on the 25th day from the billing date.</w:t>
      </w:r>
    </w:p>
    <w:p w14:paraId="5F6A9F82" w14:textId="77777777" w:rsidR="00843A8D" w:rsidRDefault="00843A8D">
      <w:pPr>
        <w:pStyle w:val="BodyText"/>
        <w:ind w:left="0"/>
      </w:pPr>
    </w:p>
    <w:p w14:paraId="5F6A9F83" w14:textId="77777777" w:rsidR="00843A8D" w:rsidRDefault="009433CB">
      <w:pPr>
        <w:pStyle w:val="BodyText"/>
        <w:ind w:right="114"/>
      </w:pPr>
      <w:r>
        <w:rPr>
          <w:b/>
        </w:rPr>
        <w:t>Development:</w:t>
      </w:r>
      <w:r>
        <w:rPr>
          <w:b/>
          <w:spacing w:val="-4"/>
        </w:rPr>
        <w:t xml:space="preserve"> </w:t>
      </w:r>
      <w:r>
        <w:t>Subdivided</w:t>
      </w:r>
      <w:r>
        <w:rPr>
          <w:spacing w:val="-5"/>
        </w:rPr>
        <w:t xml:space="preserve"> </w:t>
      </w:r>
      <w:r>
        <w:t>residential</w:t>
      </w:r>
      <w:r>
        <w:rPr>
          <w:spacing w:val="-6"/>
        </w:rPr>
        <w:t xml:space="preserve"> </w:t>
      </w:r>
      <w:r>
        <w:t>property</w:t>
      </w:r>
      <w:r>
        <w:rPr>
          <w:spacing w:val="-5"/>
        </w:rPr>
        <w:t xml:space="preserve"> </w:t>
      </w:r>
      <w:r>
        <w:t>where</w:t>
      </w:r>
      <w:r>
        <w:rPr>
          <w:spacing w:val="-5"/>
        </w:rPr>
        <w:t xml:space="preserve"> </w:t>
      </w:r>
      <w:r>
        <w:t>service</w:t>
      </w:r>
      <w:r>
        <w:rPr>
          <w:spacing w:val="-7"/>
        </w:rPr>
        <w:t xml:space="preserve"> </w:t>
      </w:r>
      <w:r>
        <w:t>to</w:t>
      </w:r>
      <w:r>
        <w:rPr>
          <w:spacing w:val="-6"/>
        </w:rPr>
        <w:t xml:space="preserve"> </w:t>
      </w:r>
      <w:r>
        <w:t>more</w:t>
      </w:r>
      <w:r>
        <w:rPr>
          <w:spacing w:val="-6"/>
        </w:rPr>
        <w:t xml:space="preserve"> </w:t>
      </w:r>
      <w:r>
        <w:t>than</w:t>
      </w:r>
      <w:r>
        <w:rPr>
          <w:spacing w:val="-5"/>
        </w:rPr>
        <w:t xml:space="preserve"> </w:t>
      </w:r>
      <w:r>
        <w:t>one</w:t>
      </w:r>
      <w:r>
        <w:rPr>
          <w:spacing w:val="-5"/>
        </w:rPr>
        <w:t xml:space="preserve"> </w:t>
      </w:r>
      <w:r>
        <w:t>member</w:t>
      </w:r>
      <w:r>
        <w:rPr>
          <w:spacing w:val="-4"/>
        </w:rPr>
        <w:t xml:space="preserve"> </w:t>
      </w:r>
      <w:r>
        <w:t>and/or more than one location is required.</w:t>
      </w:r>
    </w:p>
    <w:p w14:paraId="5F6A9F84" w14:textId="77777777" w:rsidR="00843A8D" w:rsidRDefault="00843A8D">
      <w:pPr>
        <w:pStyle w:val="BodyText"/>
        <w:spacing w:before="2"/>
        <w:ind w:left="0"/>
      </w:pPr>
    </w:p>
    <w:p w14:paraId="5F6A9F85" w14:textId="77777777" w:rsidR="00843A8D" w:rsidRDefault="009433CB">
      <w:pPr>
        <w:pStyle w:val="BodyText"/>
        <w:ind w:right="114"/>
        <w:jc w:val="both"/>
      </w:pPr>
      <w:r>
        <w:rPr>
          <w:b/>
        </w:rPr>
        <w:t>Electric Service</w:t>
      </w:r>
      <w:r>
        <w:t>: The Cooperative’s legally imposed duty of supplying to an established point of</w:t>
      </w:r>
      <w:r>
        <w:rPr>
          <w:spacing w:val="-14"/>
        </w:rPr>
        <w:t xml:space="preserve"> </w:t>
      </w:r>
      <w:r>
        <w:t>delivery</w:t>
      </w:r>
      <w:r>
        <w:rPr>
          <w:spacing w:val="-13"/>
        </w:rPr>
        <w:t xml:space="preserve"> </w:t>
      </w:r>
      <w:r>
        <w:t>energy</w:t>
      </w:r>
      <w:r>
        <w:rPr>
          <w:spacing w:val="-16"/>
        </w:rPr>
        <w:t xml:space="preserve"> </w:t>
      </w:r>
      <w:r>
        <w:t>service</w:t>
      </w:r>
      <w:r>
        <w:rPr>
          <w:spacing w:val="-14"/>
        </w:rPr>
        <w:t xml:space="preserve"> </w:t>
      </w:r>
      <w:r>
        <w:t>in</w:t>
      </w:r>
      <w:r>
        <w:rPr>
          <w:spacing w:val="-14"/>
        </w:rPr>
        <w:t xml:space="preserve"> </w:t>
      </w:r>
      <w:r>
        <w:t>the</w:t>
      </w:r>
      <w:r>
        <w:rPr>
          <w:spacing w:val="-16"/>
        </w:rPr>
        <w:t xml:space="preserve"> </w:t>
      </w:r>
      <w:r>
        <w:t>form</w:t>
      </w:r>
      <w:r>
        <w:rPr>
          <w:spacing w:val="-13"/>
        </w:rPr>
        <w:t xml:space="preserve"> </w:t>
      </w:r>
      <w:r>
        <w:t>of</w:t>
      </w:r>
      <w:r>
        <w:rPr>
          <w:spacing w:val="-12"/>
        </w:rPr>
        <w:t xml:space="preserve"> </w:t>
      </w:r>
      <w:r>
        <w:t>an</w:t>
      </w:r>
      <w:r>
        <w:rPr>
          <w:spacing w:val="-16"/>
        </w:rPr>
        <w:t xml:space="preserve"> </w:t>
      </w:r>
      <w:r>
        <w:t>alternating</w:t>
      </w:r>
      <w:r>
        <w:rPr>
          <w:spacing w:val="-14"/>
        </w:rPr>
        <w:t xml:space="preserve"> </w:t>
      </w:r>
      <w:r>
        <w:t>current</w:t>
      </w:r>
      <w:r>
        <w:rPr>
          <w:spacing w:val="-15"/>
        </w:rPr>
        <w:t xml:space="preserve"> </w:t>
      </w:r>
      <w:r>
        <w:t>of</w:t>
      </w:r>
      <w:r>
        <w:rPr>
          <w:spacing w:val="-15"/>
        </w:rPr>
        <w:t xml:space="preserve"> </w:t>
      </w:r>
      <w:r>
        <w:t>frequency</w:t>
      </w:r>
      <w:r>
        <w:rPr>
          <w:spacing w:val="-16"/>
        </w:rPr>
        <w:t xml:space="preserve"> </w:t>
      </w:r>
      <w:r>
        <w:t>at</w:t>
      </w:r>
      <w:r>
        <w:rPr>
          <w:spacing w:val="-13"/>
        </w:rPr>
        <w:t xml:space="preserve"> </w:t>
      </w:r>
      <w:r>
        <w:t>nominal</w:t>
      </w:r>
      <w:r>
        <w:rPr>
          <w:spacing w:val="-14"/>
        </w:rPr>
        <w:t xml:space="preserve"> </w:t>
      </w:r>
      <w:r>
        <w:t>60-cycles- per-second and of various nominal voltages.</w:t>
      </w:r>
    </w:p>
    <w:p w14:paraId="5F6A9F86" w14:textId="77777777" w:rsidR="00843A8D" w:rsidRDefault="009433CB">
      <w:pPr>
        <w:pStyle w:val="BodyText"/>
        <w:spacing w:before="252"/>
        <w:ind w:right="110"/>
        <w:jc w:val="both"/>
      </w:pPr>
      <w:r>
        <w:rPr>
          <w:b/>
        </w:rPr>
        <w:t>FlexPay Billing</w:t>
      </w:r>
      <w:r>
        <w:t>:</w:t>
      </w:r>
      <w:r>
        <w:rPr>
          <w:spacing w:val="40"/>
        </w:rPr>
        <w:t xml:space="preserve"> </w:t>
      </w:r>
      <w:r>
        <w:t>An option available from conventional billing where electric service charges are</w:t>
      </w:r>
      <w:r>
        <w:rPr>
          <w:spacing w:val="-16"/>
        </w:rPr>
        <w:t xml:space="preserve"> </w:t>
      </w:r>
      <w:r>
        <w:t>paid</w:t>
      </w:r>
      <w:r>
        <w:rPr>
          <w:spacing w:val="-15"/>
        </w:rPr>
        <w:t xml:space="preserve"> </w:t>
      </w:r>
      <w:r>
        <w:t>in</w:t>
      </w:r>
      <w:r>
        <w:rPr>
          <w:spacing w:val="-14"/>
        </w:rPr>
        <w:t xml:space="preserve"> </w:t>
      </w:r>
      <w:r>
        <w:t>advance</w:t>
      </w:r>
      <w:r>
        <w:rPr>
          <w:spacing w:val="-16"/>
        </w:rPr>
        <w:t xml:space="preserve"> </w:t>
      </w:r>
      <w:r>
        <w:t>at</w:t>
      </w:r>
      <w:r>
        <w:rPr>
          <w:spacing w:val="-14"/>
        </w:rPr>
        <w:t xml:space="preserve"> </w:t>
      </w:r>
      <w:r>
        <w:t>times</w:t>
      </w:r>
      <w:r>
        <w:rPr>
          <w:spacing w:val="-16"/>
        </w:rPr>
        <w:t xml:space="preserve"> </w:t>
      </w:r>
      <w:r>
        <w:t>and</w:t>
      </w:r>
      <w:r>
        <w:rPr>
          <w:spacing w:val="-13"/>
        </w:rPr>
        <w:t xml:space="preserve"> </w:t>
      </w:r>
      <w:r>
        <w:t>amounts</w:t>
      </w:r>
      <w:r>
        <w:rPr>
          <w:spacing w:val="-16"/>
        </w:rPr>
        <w:t xml:space="preserve"> </w:t>
      </w:r>
      <w:r>
        <w:t>that</w:t>
      </w:r>
      <w:r>
        <w:rPr>
          <w:spacing w:val="-11"/>
        </w:rPr>
        <w:t xml:space="preserve"> </w:t>
      </w:r>
      <w:r>
        <w:t>are</w:t>
      </w:r>
      <w:r>
        <w:rPr>
          <w:spacing w:val="-14"/>
        </w:rPr>
        <w:t xml:space="preserve"> </w:t>
      </w:r>
      <w:r>
        <w:t>convenient</w:t>
      </w:r>
      <w:r>
        <w:rPr>
          <w:spacing w:val="-16"/>
        </w:rPr>
        <w:t xml:space="preserve"> </w:t>
      </w:r>
      <w:r>
        <w:t>to</w:t>
      </w:r>
      <w:r>
        <w:rPr>
          <w:spacing w:val="-15"/>
        </w:rPr>
        <w:t xml:space="preserve"> </w:t>
      </w:r>
      <w:r>
        <w:t>the</w:t>
      </w:r>
      <w:r>
        <w:rPr>
          <w:spacing w:val="-15"/>
        </w:rPr>
        <w:t xml:space="preserve"> </w:t>
      </w:r>
      <w:r>
        <w:t>member.</w:t>
      </w:r>
      <w:r>
        <w:rPr>
          <w:spacing w:val="32"/>
        </w:rPr>
        <w:t xml:space="preserve"> </w:t>
      </w:r>
      <w:r>
        <w:t>FlexPay</w:t>
      </w:r>
      <w:r>
        <w:rPr>
          <w:spacing w:val="-13"/>
        </w:rPr>
        <w:t xml:space="preserve"> </w:t>
      </w:r>
      <w:r>
        <w:t>accounts are not subject</w:t>
      </w:r>
      <w:r>
        <w:rPr>
          <w:spacing w:val="-1"/>
        </w:rPr>
        <w:t xml:space="preserve"> </w:t>
      </w:r>
      <w:r>
        <w:t>to late payment fees, delinquency</w:t>
      </w:r>
      <w:r>
        <w:rPr>
          <w:spacing w:val="-2"/>
        </w:rPr>
        <w:t xml:space="preserve"> </w:t>
      </w:r>
      <w:r>
        <w:t>fees or reconnect</w:t>
      </w:r>
      <w:r>
        <w:rPr>
          <w:spacing w:val="-1"/>
        </w:rPr>
        <w:t xml:space="preserve"> </w:t>
      </w:r>
      <w:r>
        <w:t>charges.</w:t>
      </w:r>
      <w:r>
        <w:rPr>
          <w:spacing w:val="40"/>
        </w:rPr>
        <w:t xml:space="preserve"> </w:t>
      </w:r>
      <w:r>
        <w:t>Deposits are</w:t>
      </w:r>
      <w:r>
        <w:rPr>
          <w:spacing w:val="-1"/>
        </w:rPr>
        <w:t xml:space="preserve"> </w:t>
      </w:r>
      <w:r>
        <w:t>not required for new FlexPay accounts. Any deposits on existing accounts are applied to energy related charges when converted to FlexPay service.</w:t>
      </w:r>
    </w:p>
    <w:p w14:paraId="5F6A9F87" w14:textId="77777777" w:rsidR="00843A8D" w:rsidRDefault="00843A8D">
      <w:pPr>
        <w:jc w:val="both"/>
        <w:sectPr w:rsidR="00843A8D">
          <w:pgSz w:w="12240" w:h="15840"/>
          <w:pgMar w:top="820" w:right="1320" w:bottom="980" w:left="1460" w:header="0" w:footer="786" w:gutter="0"/>
          <w:cols w:space="720"/>
        </w:sectPr>
      </w:pPr>
    </w:p>
    <w:p w14:paraId="5F6A9F88" w14:textId="77777777" w:rsidR="00843A8D" w:rsidRDefault="009433CB">
      <w:pPr>
        <w:pStyle w:val="BodyText"/>
        <w:spacing w:before="80"/>
        <w:ind w:right="120"/>
        <w:jc w:val="both"/>
      </w:pPr>
      <w:r>
        <w:rPr>
          <w:b/>
        </w:rPr>
        <w:lastRenderedPageBreak/>
        <w:t>Foreign Electricity</w:t>
      </w:r>
      <w:r>
        <w:t>: Any electricity used by the member that is obtained from a source other than the Cooperative. This includes, but is not limited to, power obtained from other power suppliers, customer-owned generators and distributive energy resources.</w:t>
      </w:r>
    </w:p>
    <w:p w14:paraId="5F6A9F89" w14:textId="77777777" w:rsidR="00843A8D" w:rsidRDefault="00843A8D">
      <w:pPr>
        <w:pStyle w:val="BodyText"/>
        <w:spacing w:before="1"/>
        <w:ind w:left="0"/>
      </w:pPr>
    </w:p>
    <w:p w14:paraId="5F6A9F8A" w14:textId="77777777" w:rsidR="00843A8D" w:rsidRDefault="009433CB">
      <w:pPr>
        <w:pStyle w:val="BodyText"/>
        <w:ind w:right="117"/>
        <w:jc w:val="both"/>
      </w:pPr>
      <w:r>
        <w:rPr>
          <w:b/>
        </w:rPr>
        <w:t>Member:</w:t>
      </w:r>
      <w:r>
        <w:rPr>
          <w:b/>
          <w:spacing w:val="-9"/>
        </w:rPr>
        <w:t xml:space="preserve"> </w:t>
      </w:r>
      <w:r>
        <w:t>Any</w:t>
      </w:r>
      <w:r>
        <w:rPr>
          <w:spacing w:val="-7"/>
        </w:rPr>
        <w:t xml:space="preserve"> </w:t>
      </w:r>
      <w:r>
        <w:t>person</w:t>
      </w:r>
      <w:r>
        <w:rPr>
          <w:spacing w:val="-10"/>
        </w:rPr>
        <w:t xml:space="preserve"> </w:t>
      </w:r>
      <w:r>
        <w:t>or</w:t>
      </w:r>
      <w:r>
        <w:rPr>
          <w:spacing w:val="-9"/>
        </w:rPr>
        <w:t xml:space="preserve"> </w:t>
      </w:r>
      <w:r>
        <w:t>legal</w:t>
      </w:r>
      <w:r>
        <w:rPr>
          <w:spacing w:val="-8"/>
        </w:rPr>
        <w:t xml:space="preserve"> </w:t>
      </w:r>
      <w:r>
        <w:t>entity</w:t>
      </w:r>
      <w:r>
        <w:rPr>
          <w:spacing w:val="-9"/>
        </w:rPr>
        <w:t xml:space="preserve"> </w:t>
      </w:r>
      <w:r>
        <w:t>who</w:t>
      </w:r>
      <w:r>
        <w:rPr>
          <w:spacing w:val="-10"/>
        </w:rPr>
        <w:t xml:space="preserve"> </w:t>
      </w:r>
      <w:r>
        <w:t>has</w:t>
      </w:r>
      <w:r>
        <w:rPr>
          <w:spacing w:val="-7"/>
        </w:rPr>
        <w:t xml:space="preserve"> </w:t>
      </w:r>
      <w:r>
        <w:t>applied</w:t>
      </w:r>
      <w:r>
        <w:rPr>
          <w:spacing w:val="-8"/>
        </w:rPr>
        <w:t xml:space="preserve"> </w:t>
      </w:r>
      <w:r>
        <w:t>for</w:t>
      </w:r>
      <w:r>
        <w:rPr>
          <w:spacing w:val="-6"/>
        </w:rPr>
        <w:t xml:space="preserve"> </w:t>
      </w:r>
      <w:r>
        <w:t>and</w:t>
      </w:r>
      <w:r>
        <w:rPr>
          <w:spacing w:val="-7"/>
        </w:rPr>
        <w:t xml:space="preserve"> </w:t>
      </w:r>
      <w:r>
        <w:t>been</w:t>
      </w:r>
      <w:r>
        <w:rPr>
          <w:spacing w:val="-10"/>
        </w:rPr>
        <w:t xml:space="preserve"> </w:t>
      </w:r>
      <w:r>
        <w:t>accepted</w:t>
      </w:r>
      <w:r>
        <w:rPr>
          <w:spacing w:val="-7"/>
        </w:rPr>
        <w:t xml:space="preserve"> </w:t>
      </w:r>
      <w:r>
        <w:t>into</w:t>
      </w:r>
      <w:r>
        <w:rPr>
          <w:spacing w:val="-9"/>
        </w:rPr>
        <w:t xml:space="preserve"> </w:t>
      </w:r>
      <w:r>
        <w:t>membership</w:t>
      </w:r>
      <w:r>
        <w:rPr>
          <w:spacing w:val="-7"/>
        </w:rPr>
        <w:t xml:space="preserve"> </w:t>
      </w:r>
      <w:r>
        <w:t>of the Cooperative for the purpose of receiving electric service.</w:t>
      </w:r>
    </w:p>
    <w:p w14:paraId="5F6A9F8B" w14:textId="77777777" w:rsidR="00843A8D" w:rsidRDefault="009433CB">
      <w:pPr>
        <w:spacing w:before="252"/>
        <w:ind w:left="124" w:right="117"/>
        <w:jc w:val="both"/>
      </w:pPr>
      <w:r>
        <w:rPr>
          <w:b/>
        </w:rPr>
        <w:t>Mobile and/or Remote Payment Options</w:t>
      </w:r>
      <w:r>
        <w:t>:</w:t>
      </w:r>
      <w:r>
        <w:rPr>
          <w:spacing w:val="40"/>
        </w:rPr>
        <w:t xml:space="preserve"> </w:t>
      </w:r>
      <w:r>
        <w:t>Options available to all members as convenience payment methods by smart phone or any Check Free location.</w:t>
      </w:r>
    </w:p>
    <w:p w14:paraId="5F6A9F8C" w14:textId="77777777" w:rsidR="00843A8D" w:rsidRDefault="00843A8D">
      <w:pPr>
        <w:pStyle w:val="BodyText"/>
        <w:ind w:left="0"/>
      </w:pPr>
    </w:p>
    <w:p w14:paraId="5F6A9F8D" w14:textId="77777777" w:rsidR="00843A8D" w:rsidRDefault="009433CB">
      <w:pPr>
        <w:pStyle w:val="BodyText"/>
        <w:ind w:right="113"/>
        <w:jc w:val="both"/>
      </w:pPr>
      <w:r>
        <w:rPr>
          <w:b/>
        </w:rPr>
        <w:t>Cooperative’s</w:t>
      </w:r>
      <w:r>
        <w:rPr>
          <w:b/>
          <w:spacing w:val="-5"/>
        </w:rPr>
        <w:t xml:space="preserve"> </w:t>
      </w:r>
      <w:r>
        <w:rPr>
          <w:b/>
        </w:rPr>
        <w:t>Most</w:t>
      </w:r>
      <w:r>
        <w:rPr>
          <w:b/>
          <w:spacing w:val="-3"/>
        </w:rPr>
        <w:t xml:space="preserve"> </w:t>
      </w:r>
      <w:r>
        <w:rPr>
          <w:b/>
        </w:rPr>
        <w:t>Favorable</w:t>
      </w:r>
      <w:r>
        <w:rPr>
          <w:b/>
          <w:spacing w:val="-5"/>
        </w:rPr>
        <w:t xml:space="preserve"> </w:t>
      </w:r>
      <w:r>
        <w:rPr>
          <w:b/>
        </w:rPr>
        <w:t>Credit</w:t>
      </w:r>
      <w:r>
        <w:rPr>
          <w:b/>
          <w:spacing w:val="-1"/>
        </w:rPr>
        <w:t xml:space="preserve"> </w:t>
      </w:r>
      <w:r>
        <w:rPr>
          <w:b/>
        </w:rPr>
        <w:t>Rating:</w:t>
      </w:r>
      <w:r>
        <w:rPr>
          <w:b/>
          <w:spacing w:val="-4"/>
        </w:rPr>
        <w:t xml:space="preserve"> </w:t>
      </w:r>
      <w:r>
        <w:t>Any</w:t>
      </w:r>
      <w:r>
        <w:rPr>
          <w:spacing w:val="-3"/>
        </w:rPr>
        <w:t xml:space="preserve"> </w:t>
      </w:r>
      <w:r>
        <w:t>member</w:t>
      </w:r>
      <w:r>
        <w:rPr>
          <w:spacing w:val="-4"/>
        </w:rPr>
        <w:t xml:space="preserve"> </w:t>
      </w:r>
      <w:r>
        <w:t>who</w:t>
      </w:r>
      <w:r>
        <w:rPr>
          <w:spacing w:val="-5"/>
        </w:rPr>
        <w:t xml:space="preserve"> </w:t>
      </w:r>
      <w:r>
        <w:t>has</w:t>
      </w:r>
      <w:r>
        <w:rPr>
          <w:spacing w:val="-5"/>
        </w:rPr>
        <w:t xml:space="preserve"> </w:t>
      </w:r>
      <w:r>
        <w:t>fulfilled</w:t>
      </w:r>
      <w:r>
        <w:rPr>
          <w:spacing w:val="-3"/>
        </w:rPr>
        <w:t xml:space="preserve"> </w:t>
      </w:r>
      <w:r>
        <w:t>all</w:t>
      </w:r>
      <w:r>
        <w:rPr>
          <w:spacing w:val="-3"/>
        </w:rPr>
        <w:t xml:space="preserve"> </w:t>
      </w:r>
      <w:r>
        <w:t>obligations</w:t>
      </w:r>
      <w:r>
        <w:rPr>
          <w:spacing w:val="-2"/>
        </w:rPr>
        <w:t xml:space="preserve"> </w:t>
      </w:r>
      <w:r>
        <w:t>of the member for any and all accounts under the member’s name and who, within the previous twelve months has had: 1) not more than one returned check or two late payments; 2) no involuntary disconnections; 3) honored all extensions and payment arrangements; or 4) no violation of meter tampering at any time.</w:t>
      </w:r>
    </w:p>
    <w:p w14:paraId="5F6A9F8E" w14:textId="77777777" w:rsidR="00843A8D" w:rsidRDefault="00843A8D">
      <w:pPr>
        <w:pStyle w:val="BodyText"/>
        <w:spacing w:before="2"/>
        <w:ind w:left="0"/>
      </w:pPr>
    </w:p>
    <w:p w14:paraId="5F6A9F8F" w14:textId="77777777" w:rsidR="00843A8D" w:rsidRDefault="009433CB">
      <w:pPr>
        <w:pStyle w:val="BodyText"/>
        <w:ind w:right="114"/>
        <w:jc w:val="both"/>
      </w:pPr>
      <w:r>
        <w:rPr>
          <w:b/>
        </w:rPr>
        <w:t>Permanent</w:t>
      </w:r>
      <w:r>
        <w:t>: Buildings, including mobile homes, which have permanent foundations and permanent water and sewer facilities.</w:t>
      </w:r>
    </w:p>
    <w:p w14:paraId="5F6A9F90" w14:textId="77777777" w:rsidR="00843A8D" w:rsidRDefault="009433CB">
      <w:pPr>
        <w:spacing w:before="252"/>
        <w:ind w:left="124" w:right="113"/>
        <w:jc w:val="both"/>
      </w:pPr>
      <w:r>
        <w:rPr>
          <w:b/>
        </w:rPr>
        <w:t>Person 65 Years or Older or Disabled</w:t>
      </w:r>
      <w:r>
        <w:t>: The</w:t>
      </w:r>
      <w:r>
        <w:rPr>
          <w:spacing w:val="-1"/>
        </w:rPr>
        <w:t xml:space="preserve"> </w:t>
      </w:r>
      <w:r>
        <w:t>Cooperative</w:t>
      </w:r>
      <w:r>
        <w:rPr>
          <w:spacing w:val="-1"/>
        </w:rPr>
        <w:t xml:space="preserve"> </w:t>
      </w:r>
      <w:r>
        <w:t>accepts the</w:t>
      </w:r>
      <w:r>
        <w:rPr>
          <w:spacing w:val="-1"/>
        </w:rPr>
        <w:t xml:space="preserve"> </w:t>
      </w:r>
      <w:r>
        <w:t>certification</w:t>
      </w:r>
      <w:r>
        <w:rPr>
          <w:spacing w:val="-1"/>
        </w:rPr>
        <w:t xml:space="preserve"> </w:t>
      </w:r>
      <w:r>
        <w:t>of the</w:t>
      </w:r>
      <w:r>
        <w:rPr>
          <w:spacing w:val="-1"/>
        </w:rPr>
        <w:t xml:space="preserve"> </w:t>
      </w:r>
      <w:r>
        <w:t xml:space="preserve">local </w:t>
      </w:r>
      <w:r>
        <w:rPr>
          <w:spacing w:val="-2"/>
        </w:rPr>
        <w:t>county</w:t>
      </w:r>
      <w:r>
        <w:rPr>
          <w:spacing w:val="-7"/>
        </w:rPr>
        <w:t xml:space="preserve"> </w:t>
      </w:r>
      <w:r>
        <w:rPr>
          <w:spacing w:val="-2"/>
        </w:rPr>
        <w:t>social</w:t>
      </w:r>
      <w:r>
        <w:rPr>
          <w:spacing w:val="-8"/>
        </w:rPr>
        <w:t xml:space="preserve"> </w:t>
      </w:r>
      <w:r>
        <w:rPr>
          <w:spacing w:val="-2"/>
        </w:rPr>
        <w:t>services</w:t>
      </w:r>
      <w:r>
        <w:rPr>
          <w:spacing w:val="-7"/>
        </w:rPr>
        <w:t xml:space="preserve"> </w:t>
      </w:r>
      <w:r>
        <w:rPr>
          <w:spacing w:val="-2"/>
        </w:rPr>
        <w:t>department</w:t>
      </w:r>
      <w:r>
        <w:rPr>
          <w:spacing w:val="-6"/>
        </w:rPr>
        <w:t xml:space="preserve"> </w:t>
      </w:r>
      <w:r>
        <w:rPr>
          <w:spacing w:val="-2"/>
        </w:rPr>
        <w:t>as</w:t>
      </w:r>
      <w:r>
        <w:rPr>
          <w:spacing w:val="-7"/>
        </w:rPr>
        <w:t xml:space="preserve"> </w:t>
      </w:r>
      <w:r>
        <w:rPr>
          <w:spacing w:val="-2"/>
        </w:rPr>
        <w:t>applied</w:t>
      </w:r>
      <w:r>
        <w:rPr>
          <w:spacing w:val="-7"/>
        </w:rPr>
        <w:t xml:space="preserve"> </w:t>
      </w:r>
      <w:r>
        <w:rPr>
          <w:spacing w:val="-2"/>
        </w:rPr>
        <w:t>to</w:t>
      </w:r>
      <w:r>
        <w:rPr>
          <w:spacing w:val="-7"/>
        </w:rPr>
        <w:t xml:space="preserve"> </w:t>
      </w:r>
      <w:r>
        <w:rPr>
          <w:spacing w:val="-2"/>
        </w:rPr>
        <w:t>the</w:t>
      </w:r>
      <w:r>
        <w:rPr>
          <w:spacing w:val="-5"/>
        </w:rPr>
        <w:t xml:space="preserve"> </w:t>
      </w:r>
      <w:r>
        <w:rPr>
          <w:spacing w:val="-2"/>
        </w:rPr>
        <w:t>Energy</w:t>
      </w:r>
      <w:r>
        <w:rPr>
          <w:spacing w:val="-4"/>
        </w:rPr>
        <w:t xml:space="preserve"> </w:t>
      </w:r>
      <w:r>
        <w:rPr>
          <w:spacing w:val="-2"/>
        </w:rPr>
        <w:t>Crisis</w:t>
      </w:r>
      <w:r>
        <w:rPr>
          <w:spacing w:val="-7"/>
        </w:rPr>
        <w:t xml:space="preserve"> </w:t>
      </w:r>
      <w:r>
        <w:rPr>
          <w:spacing w:val="-2"/>
        </w:rPr>
        <w:t>Assistance</w:t>
      </w:r>
      <w:r>
        <w:rPr>
          <w:spacing w:val="-7"/>
        </w:rPr>
        <w:t xml:space="preserve"> </w:t>
      </w:r>
      <w:r>
        <w:rPr>
          <w:spacing w:val="-2"/>
        </w:rPr>
        <w:t>Program.</w:t>
      </w:r>
    </w:p>
    <w:p w14:paraId="5F6A9F91" w14:textId="77777777" w:rsidR="00843A8D" w:rsidRDefault="00843A8D">
      <w:pPr>
        <w:pStyle w:val="BodyText"/>
        <w:ind w:left="0"/>
      </w:pPr>
    </w:p>
    <w:p w14:paraId="5F6A9F92" w14:textId="77777777" w:rsidR="00843A8D" w:rsidRDefault="009433CB">
      <w:pPr>
        <w:pStyle w:val="BodyText"/>
        <w:ind w:right="110"/>
        <w:jc w:val="both"/>
      </w:pPr>
      <w:r>
        <w:rPr>
          <w:b/>
          <w:spacing w:val="-4"/>
        </w:rPr>
        <w:t>Point</w:t>
      </w:r>
      <w:r>
        <w:rPr>
          <w:b/>
          <w:spacing w:val="-8"/>
        </w:rPr>
        <w:t xml:space="preserve"> </w:t>
      </w:r>
      <w:r>
        <w:rPr>
          <w:b/>
          <w:spacing w:val="-4"/>
        </w:rPr>
        <w:t>of</w:t>
      </w:r>
      <w:r>
        <w:rPr>
          <w:b/>
          <w:spacing w:val="-5"/>
        </w:rPr>
        <w:t xml:space="preserve"> </w:t>
      </w:r>
      <w:r>
        <w:rPr>
          <w:b/>
          <w:spacing w:val="-4"/>
        </w:rPr>
        <w:t>Delivery:</w:t>
      </w:r>
      <w:r>
        <w:rPr>
          <w:b/>
          <w:spacing w:val="-9"/>
        </w:rPr>
        <w:t xml:space="preserve"> </w:t>
      </w:r>
      <w:r>
        <w:rPr>
          <w:spacing w:val="-4"/>
        </w:rPr>
        <w:t>The</w:t>
      </w:r>
      <w:r>
        <w:rPr>
          <w:spacing w:val="-10"/>
        </w:rPr>
        <w:t xml:space="preserve"> </w:t>
      </w:r>
      <w:r>
        <w:rPr>
          <w:spacing w:val="-4"/>
        </w:rPr>
        <w:t>point</w:t>
      </w:r>
      <w:r>
        <w:rPr>
          <w:spacing w:val="-8"/>
        </w:rPr>
        <w:t xml:space="preserve"> </w:t>
      </w:r>
      <w:r>
        <w:rPr>
          <w:spacing w:val="-4"/>
        </w:rPr>
        <w:t>at</w:t>
      </w:r>
      <w:r>
        <w:rPr>
          <w:spacing w:val="-5"/>
        </w:rPr>
        <w:t xml:space="preserve"> </w:t>
      </w:r>
      <w:r>
        <w:rPr>
          <w:spacing w:val="-4"/>
        </w:rPr>
        <w:t>which</w:t>
      </w:r>
      <w:r>
        <w:rPr>
          <w:spacing w:val="-6"/>
        </w:rPr>
        <w:t xml:space="preserve"> </w:t>
      </w:r>
      <w:r>
        <w:rPr>
          <w:spacing w:val="-4"/>
        </w:rPr>
        <w:t>ownership</w:t>
      </w:r>
      <w:r>
        <w:rPr>
          <w:spacing w:val="-6"/>
        </w:rPr>
        <w:t xml:space="preserve"> </w:t>
      </w:r>
      <w:r>
        <w:rPr>
          <w:spacing w:val="-4"/>
        </w:rPr>
        <w:t>of</w:t>
      </w:r>
      <w:r>
        <w:rPr>
          <w:spacing w:val="-8"/>
        </w:rPr>
        <w:t xml:space="preserve"> </w:t>
      </w:r>
      <w:r>
        <w:rPr>
          <w:spacing w:val="-4"/>
        </w:rPr>
        <w:t>the</w:t>
      </w:r>
      <w:r>
        <w:rPr>
          <w:spacing w:val="-10"/>
        </w:rPr>
        <w:t xml:space="preserve"> </w:t>
      </w:r>
      <w:r>
        <w:rPr>
          <w:spacing w:val="-4"/>
        </w:rPr>
        <w:t>electric</w:t>
      </w:r>
      <w:r>
        <w:rPr>
          <w:spacing w:val="-9"/>
        </w:rPr>
        <w:t xml:space="preserve"> </w:t>
      </w:r>
      <w:r>
        <w:rPr>
          <w:spacing w:val="-4"/>
        </w:rPr>
        <w:t>service</w:t>
      </w:r>
      <w:r>
        <w:rPr>
          <w:spacing w:val="-6"/>
        </w:rPr>
        <w:t xml:space="preserve"> </w:t>
      </w:r>
      <w:r>
        <w:rPr>
          <w:spacing w:val="-4"/>
        </w:rPr>
        <w:t>is</w:t>
      </w:r>
      <w:r>
        <w:rPr>
          <w:spacing w:val="-9"/>
        </w:rPr>
        <w:t xml:space="preserve"> </w:t>
      </w:r>
      <w:r>
        <w:rPr>
          <w:spacing w:val="-4"/>
        </w:rPr>
        <w:t>transferred</w:t>
      </w:r>
      <w:r>
        <w:rPr>
          <w:spacing w:val="-10"/>
        </w:rPr>
        <w:t xml:space="preserve"> </w:t>
      </w:r>
      <w:r>
        <w:rPr>
          <w:spacing w:val="-4"/>
        </w:rPr>
        <w:t>from</w:t>
      </w:r>
      <w:r>
        <w:rPr>
          <w:spacing w:val="-8"/>
        </w:rPr>
        <w:t xml:space="preserve"> </w:t>
      </w:r>
      <w:r>
        <w:rPr>
          <w:spacing w:val="-4"/>
        </w:rPr>
        <w:t>the</w:t>
      </w:r>
      <w:r>
        <w:rPr>
          <w:spacing w:val="-10"/>
        </w:rPr>
        <w:t xml:space="preserve"> </w:t>
      </w:r>
      <w:r>
        <w:rPr>
          <w:spacing w:val="-4"/>
        </w:rPr>
        <w:t xml:space="preserve">seller </w:t>
      </w:r>
      <w:r>
        <w:rPr>
          <w:spacing w:val="-6"/>
        </w:rPr>
        <w:t>to</w:t>
      </w:r>
      <w:r>
        <w:rPr>
          <w:spacing w:val="-8"/>
        </w:rPr>
        <w:t xml:space="preserve"> </w:t>
      </w:r>
      <w:r>
        <w:rPr>
          <w:spacing w:val="-6"/>
        </w:rPr>
        <w:t>the</w:t>
      </w:r>
      <w:r>
        <w:rPr>
          <w:spacing w:val="-8"/>
        </w:rPr>
        <w:t xml:space="preserve"> </w:t>
      </w:r>
      <w:r>
        <w:rPr>
          <w:spacing w:val="-6"/>
        </w:rPr>
        <w:t>buyer.</w:t>
      </w:r>
      <w:r>
        <w:rPr>
          <w:spacing w:val="-7"/>
        </w:rPr>
        <w:t xml:space="preserve"> </w:t>
      </w:r>
      <w:r>
        <w:rPr>
          <w:spacing w:val="-6"/>
        </w:rPr>
        <w:t>The</w:t>
      </w:r>
      <w:r>
        <w:rPr>
          <w:spacing w:val="-8"/>
        </w:rPr>
        <w:t xml:space="preserve"> </w:t>
      </w:r>
      <w:r>
        <w:rPr>
          <w:spacing w:val="-6"/>
        </w:rPr>
        <w:t>Point</w:t>
      </w:r>
      <w:r>
        <w:rPr>
          <w:spacing w:val="-7"/>
        </w:rPr>
        <w:t xml:space="preserve"> </w:t>
      </w:r>
      <w:r>
        <w:rPr>
          <w:spacing w:val="-6"/>
        </w:rPr>
        <w:t>of</w:t>
      </w:r>
      <w:r>
        <w:rPr>
          <w:spacing w:val="-7"/>
        </w:rPr>
        <w:t xml:space="preserve"> </w:t>
      </w:r>
      <w:r>
        <w:rPr>
          <w:spacing w:val="-6"/>
        </w:rPr>
        <w:t>Delivery</w:t>
      </w:r>
      <w:r>
        <w:rPr>
          <w:spacing w:val="-8"/>
        </w:rPr>
        <w:t xml:space="preserve"> </w:t>
      </w:r>
      <w:r>
        <w:rPr>
          <w:spacing w:val="-6"/>
        </w:rPr>
        <w:t>will</w:t>
      </w:r>
      <w:r>
        <w:rPr>
          <w:spacing w:val="-9"/>
        </w:rPr>
        <w:t xml:space="preserve"> </w:t>
      </w:r>
      <w:r>
        <w:rPr>
          <w:spacing w:val="-6"/>
        </w:rPr>
        <w:t>be,</w:t>
      </w:r>
      <w:r>
        <w:rPr>
          <w:spacing w:val="-7"/>
        </w:rPr>
        <w:t xml:space="preserve"> </w:t>
      </w:r>
      <w:r>
        <w:rPr>
          <w:spacing w:val="-6"/>
        </w:rPr>
        <w:t>unless</w:t>
      </w:r>
      <w:r>
        <w:rPr>
          <w:spacing w:val="-8"/>
        </w:rPr>
        <w:t xml:space="preserve"> </w:t>
      </w:r>
      <w:r>
        <w:rPr>
          <w:spacing w:val="-6"/>
        </w:rPr>
        <w:t>otherwise</w:t>
      </w:r>
      <w:r>
        <w:rPr>
          <w:spacing w:val="-8"/>
        </w:rPr>
        <w:t xml:space="preserve"> </w:t>
      </w:r>
      <w:r>
        <w:rPr>
          <w:spacing w:val="-6"/>
        </w:rPr>
        <w:t>specified,</w:t>
      </w:r>
      <w:r>
        <w:rPr>
          <w:spacing w:val="-7"/>
        </w:rPr>
        <w:t xml:space="preserve"> </w:t>
      </w:r>
      <w:r>
        <w:rPr>
          <w:spacing w:val="-6"/>
        </w:rPr>
        <w:t>where</w:t>
      </w:r>
      <w:r>
        <w:rPr>
          <w:spacing w:val="-8"/>
        </w:rPr>
        <w:t xml:space="preserve"> </w:t>
      </w:r>
      <w:r>
        <w:rPr>
          <w:spacing w:val="-6"/>
        </w:rPr>
        <w:t>the</w:t>
      </w:r>
      <w:r>
        <w:rPr>
          <w:spacing w:val="-8"/>
        </w:rPr>
        <w:t xml:space="preserve"> </w:t>
      </w:r>
      <w:r>
        <w:rPr>
          <w:spacing w:val="-6"/>
        </w:rPr>
        <w:t>Cooperative’s</w:t>
      </w:r>
      <w:r>
        <w:rPr>
          <w:spacing w:val="-8"/>
        </w:rPr>
        <w:t xml:space="preserve"> </w:t>
      </w:r>
      <w:r>
        <w:rPr>
          <w:spacing w:val="-6"/>
        </w:rPr>
        <w:t xml:space="preserve">wiring </w:t>
      </w:r>
      <w:r>
        <w:t>system</w:t>
      </w:r>
      <w:r>
        <w:rPr>
          <w:spacing w:val="-15"/>
        </w:rPr>
        <w:t xml:space="preserve"> </w:t>
      </w:r>
      <w:r>
        <w:t>terminates</w:t>
      </w:r>
      <w:r>
        <w:rPr>
          <w:spacing w:val="-15"/>
        </w:rPr>
        <w:t xml:space="preserve"> </w:t>
      </w:r>
      <w:r>
        <w:t>in</w:t>
      </w:r>
      <w:r>
        <w:rPr>
          <w:spacing w:val="-15"/>
        </w:rPr>
        <w:t xml:space="preserve"> </w:t>
      </w:r>
      <w:r>
        <w:t>the</w:t>
      </w:r>
      <w:r>
        <w:rPr>
          <w:spacing w:val="-14"/>
        </w:rPr>
        <w:t xml:space="preserve"> </w:t>
      </w:r>
      <w:r>
        <w:t>delivery</w:t>
      </w:r>
      <w:r>
        <w:rPr>
          <w:spacing w:val="-15"/>
        </w:rPr>
        <w:t xml:space="preserve"> </w:t>
      </w:r>
      <w:r>
        <w:t>of</w:t>
      </w:r>
      <w:r>
        <w:rPr>
          <w:spacing w:val="-15"/>
        </w:rPr>
        <w:t xml:space="preserve"> </w:t>
      </w:r>
      <w:r>
        <w:t>electric</w:t>
      </w:r>
      <w:r>
        <w:rPr>
          <w:spacing w:val="-15"/>
        </w:rPr>
        <w:t xml:space="preserve"> </w:t>
      </w:r>
      <w:r>
        <w:t>service</w:t>
      </w:r>
      <w:r>
        <w:rPr>
          <w:spacing w:val="-14"/>
        </w:rPr>
        <w:t xml:space="preserve"> </w:t>
      </w:r>
      <w:r>
        <w:t>to</w:t>
      </w:r>
      <w:r>
        <w:rPr>
          <w:spacing w:val="-15"/>
        </w:rPr>
        <w:t xml:space="preserve"> </w:t>
      </w:r>
      <w:r>
        <w:t>the</w:t>
      </w:r>
      <w:r>
        <w:rPr>
          <w:spacing w:val="-15"/>
        </w:rPr>
        <w:t xml:space="preserve"> </w:t>
      </w:r>
      <w:r>
        <w:t>member’s</w:t>
      </w:r>
      <w:r>
        <w:rPr>
          <w:spacing w:val="-15"/>
        </w:rPr>
        <w:t xml:space="preserve"> </w:t>
      </w:r>
      <w:r>
        <w:t>wiring</w:t>
      </w:r>
      <w:r>
        <w:rPr>
          <w:spacing w:val="-15"/>
        </w:rPr>
        <w:t xml:space="preserve"> </w:t>
      </w:r>
      <w:r>
        <w:t>system.</w:t>
      </w:r>
      <w:r>
        <w:rPr>
          <w:spacing w:val="-15"/>
        </w:rPr>
        <w:t xml:space="preserve"> </w:t>
      </w:r>
      <w:r>
        <w:t>On</w:t>
      </w:r>
      <w:r>
        <w:rPr>
          <w:spacing w:val="-15"/>
        </w:rPr>
        <w:t xml:space="preserve"> </w:t>
      </w:r>
      <w:r>
        <w:t>overhead services,</w:t>
      </w:r>
      <w:r>
        <w:rPr>
          <w:spacing w:val="-16"/>
        </w:rPr>
        <w:t xml:space="preserve"> </w:t>
      </w:r>
      <w:r>
        <w:t>the</w:t>
      </w:r>
      <w:r>
        <w:rPr>
          <w:spacing w:val="-15"/>
        </w:rPr>
        <w:t xml:space="preserve"> </w:t>
      </w:r>
      <w:r>
        <w:t>Point</w:t>
      </w:r>
      <w:r>
        <w:rPr>
          <w:spacing w:val="-15"/>
        </w:rPr>
        <w:t xml:space="preserve"> </w:t>
      </w:r>
      <w:r>
        <w:t>of</w:t>
      </w:r>
      <w:r>
        <w:rPr>
          <w:spacing w:val="-16"/>
        </w:rPr>
        <w:t xml:space="preserve"> </w:t>
      </w:r>
      <w:r>
        <w:t>Delivery</w:t>
      </w:r>
      <w:r>
        <w:rPr>
          <w:spacing w:val="-15"/>
        </w:rPr>
        <w:t xml:space="preserve"> </w:t>
      </w:r>
      <w:r>
        <w:t>will</w:t>
      </w:r>
      <w:r>
        <w:rPr>
          <w:spacing w:val="-15"/>
        </w:rPr>
        <w:t xml:space="preserve"> </w:t>
      </w:r>
      <w:r>
        <w:t>be</w:t>
      </w:r>
      <w:r>
        <w:rPr>
          <w:spacing w:val="-15"/>
        </w:rPr>
        <w:t xml:space="preserve"> </w:t>
      </w:r>
      <w:r>
        <w:t>the</w:t>
      </w:r>
      <w:r>
        <w:rPr>
          <w:spacing w:val="-16"/>
        </w:rPr>
        <w:t xml:space="preserve"> </w:t>
      </w:r>
      <w:proofErr w:type="spellStart"/>
      <w:r>
        <w:t>weatherhead</w:t>
      </w:r>
      <w:proofErr w:type="spellEnd"/>
      <w:r>
        <w:t>,</w:t>
      </w:r>
      <w:r>
        <w:rPr>
          <w:spacing w:val="-15"/>
        </w:rPr>
        <w:t xml:space="preserve"> </w:t>
      </w:r>
      <w:r>
        <w:t>and</w:t>
      </w:r>
      <w:r>
        <w:rPr>
          <w:spacing w:val="-15"/>
        </w:rPr>
        <w:t xml:space="preserve"> </w:t>
      </w:r>
      <w:r>
        <w:t>on</w:t>
      </w:r>
      <w:r>
        <w:rPr>
          <w:spacing w:val="-16"/>
        </w:rPr>
        <w:t xml:space="preserve"> </w:t>
      </w:r>
      <w:r>
        <w:t>underground</w:t>
      </w:r>
      <w:r>
        <w:rPr>
          <w:spacing w:val="-15"/>
        </w:rPr>
        <w:t xml:space="preserve"> </w:t>
      </w:r>
      <w:r>
        <w:t>services</w:t>
      </w:r>
      <w:r>
        <w:rPr>
          <w:spacing w:val="-15"/>
        </w:rPr>
        <w:t xml:space="preserve"> </w:t>
      </w:r>
      <w:r>
        <w:t>the</w:t>
      </w:r>
      <w:r>
        <w:rPr>
          <w:spacing w:val="-15"/>
        </w:rPr>
        <w:t xml:space="preserve"> </w:t>
      </w:r>
      <w:r>
        <w:t>Point</w:t>
      </w:r>
      <w:r>
        <w:rPr>
          <w:spacing w:val="-16"/>
        </w:rPr>
        <w:t xml:space="preserve"> </w:t>
      </w:r>
      <w:r>
        <w:t>of Delivery</w:t>
      </w:r>
      <w:r>
        <w:rPr>
          <w:spacing w:val="-14"/>
        </w:rPr>
        <w:t xml:space="preserve"> </w:t>
      </w:r>
      <w:r>
        <w:t>will</w:t>
      </w:r>
      <w:r>
        <w:rPr>
          <w:spacing w:val="-14"/>
        </w:rPr>
        <w:t xml:space="preserve"> </w:t>
      </w:r>
      <w:r>
        <w:t>be</w:t>
      </w:r>
      <w:r>
        <w:rPr>
          <w:spacing w:val="-14"/>
        </w:rPr>
        <w:t xml:space="preserve"> </w:t>
      </w:r>
      <w:r>
        <w:t>the</w:t>
      </w:r>
      <w:r>
        <w:rPr>
          <w:spacing w:val="-12"/>
        </w:rPr>
        <w:t xml:space="preserve"> </w:t>
      </w:r>
      <w:r>
        <w:t>line</w:t>
      </w:r>
      <w:r>
        <w:rPr>
          <w:spacing w:val="-14"/>
        </w:rPr>
        <w:t xml:space="preserve"> </w:t>
      </w:r>
      <w:r>
        <w:t>side</w:t>
      </w:r>
      <w:r>
        <w:rPr>
          <w:spacing w:val="-14"/>
        </w:rPr>
        <w:t xml:space="preserve"> </w:t>
      </w:r>
      <w:r>
        <w:t>of</w:t>
      </w:r>
      <w:r>
        <w:rPr>
          <w:spacing w:val="-13"/>
        </w:rPr>
        <w:t xml:space="preserve"> </w:t>
      </w:r>
      <w:r>
        <w:t>the</w:t>
      </w:r>
      <w:r>
        <w:rPr>
          <w:spacing w:val="-14"/>
        </w:rPr>
        <w:t xml:space="preserve"> </w:t>
      </w:r>
      <w:r>
        <w:t>meter</w:t>
      </w:r>
      <w:r>
        <w:rPr>
          <w:spacing w:val="-13"/>
        </w:rPr>
        <w:t xml:space="preserve"> </w:t>
      </w:r>
      <w:r>
        <w:t>base;</w:t>
      </w:r>
      <w:r>
        <w:rPr>
          <w:spacing w:val="-13"/>
        </w:rPr>
        <w:t xml:space="preserve"> </w:t>
      </w:r>
      <w:r>
        <w:t>however,</w:t>
      </w:r>
      <w:r>
        <w:rPr>
          <w:spacing w:val="-13"/>
        </w:rPr>
        <w:t xml:space="preserve"> </w:t>
      </w:r>
      <w:r>
        <w:t>the</w:t>
      </w:r>
      <w:r>
        <w:rPr>
          <w:spacing w:val="-14"/>
        </w:rPr>
        <w:t xml:space="preserve"> </w:t>
      </w:r>
      <w:r>
        <w:t>member</w:t>
      </w:r>
      <w:r>
        <w:rPr>
          <w:spacing w:val="-13"/>
        </w:rPr>
        <w:t xml:space="preserve"> </w:t>
      </w:r>
      <w:r>
        <w:t>may</w:t>
      </w:r>
      <w:r>
        <w:rPr>
          <w:spacing w:val="-14"/>
        </w:rPr>
        <w:t xml:space="preserve"> </w:t>
      </w:r>
      <w:r>
        <w:t>be</w:t>
      </w:r>
      <w:r>
        <w:rPr>
          <w:spacing w:val="-14"/>
        </w:rPr>
        <w:t xml:space="preserve"> </w:t>
      </w:r>
      <w:r>
        <w:t>required</w:t>
      </w:r>
      <w:r>
        <w:rPr>
          <w:spacing w:val="-14"/>
        </w:rPr>
        <w:t xml:space="preserve"> </w:t>
      </w:r>
      <w:r>
        <w:t>to</w:t>
      </w:r>
      <w:r>
        <w:rPr>
          <w:spacing w:val="-14"/>
        </w:rPr>
        <w:t xml:space="preserve"> </w:t>
      </w:r>
      <w:r>
        <w:t xml:space="preserve">provide </w:t>
      </w:r>
      <w:r>
        <w:rPr>
          <w:spacing w:val="-2"/>
        </w:rPr>
        <w:t>and</w:t>
      </w:r>
      <w:r>
        <w:rPr>
          <w:spacing w:val="-6"/>
        </w:rPr>
        <w:t xml:space="preserve"> </w:t>
      </w:r>
      <w:r>
        <w:rPr>
          <w:spacing w:val="-2"/>
        </w:rPr>
        <w:t>maintain</w:t>
      </w:r>
      <w:r>
        <w:rPr>
          <w:spacing w:val="-6"/>
        </w:rPr>
        <w:t xml:space="preserve"> </w:t>
      </w:r>
      <w:r>
        <w:rPr>
          <w:spacing w:val="-2"/>
        </w:rPr>
        <w:t>certain</w:t>
      </w:r>
      <w:r>
        <w:rPr>
          <w:spacing w:val="-6"/>
        </w:rPr>
        <w:t xml:space="preserve"> </w:t>
      </w:r>
      <w:r>
        <w:rPr>
          <w:spacing w:val="-2"/>
        </w:rPr>
        <w:t>facilities</w:t>
      </w:r>
      <w:r>
        <w:rPr>
          <w:spacing w:val="-7"/>
        </w:rPr>
        <w:t xml:space="preserve"> </w:t>
      </w:r>
      <w:r>
        <w:rPr>
          <w:spacing w:val="-2"/>
        </w:rPr>
        <w:t>between</w:t>
      </w:r>
      <w:r>
        <w:rPr>
          <w:spacing w:val="-6"/>
        </w:rPr>
        <w:t xml:space="preserve"> </w:t>
      </w:r>
      <w:r>
        <w:rPr>
          <w:spacing w:val="-2"/>
        </w:rPr>
        <w:t>the</w:t>
      </w:r>
      <w:r>
        <w:rPr>
          <w:spacing w:val="-4"/>
        </w:rPr>
        <w:t xml:space="preserve"> </w:t>
      </w:r>
      <w:r>
        <w:rPr>
          <w:spacing w:val="-2"/>
        </w:rPr>
        <w:t>Cooperative’s</w:t>
      </w:r>
      <w:r>
        <w:rPr>
          <w:spacing w:val="-6"/>
        </w:rPr>
        <w:t xml:space="preserve"> </w:t>
      </w:r>
      <w:r>
        <w:rPr>
          <w:spacing w:val="-2"/>
        </w:rPr>
        <w:t>facilities</w:t>
      </w:r>
      <w:r>
        <w:rPr>
          <w:spacing w:val="-6"/>
        </w:rPr>
        <w:t xml:space="preserve"> </w:t>
      </w:r>
      <w:r>
        <w:rPr>
          <w:spacing w:val="-2"/>
        </w:rPr>
        <w:t>and</w:t>
      </w:r>
      <w:r>
        <w:rPr>
          <w:spacing w:val="-6"/>
        </w:rPr>
        <w:t xml:space="preserve"> </w:t>
      </w:r>
      <w:r>
        <w:rPr>
          <w:spacing w:val="-2"/>
        </w:rPr>
        <w:t>the</w:t>
      </w:r>
      <w:r>
        <w:rPr>
          <w:spacing w:val="-6"/>
        </w:rPr>
        <w:t xml:space="preserve"> </w:t>
      </w:r>
      <w:r>
        <w:rPr>
          <w:spacing w:val="-2"/>
        </w:rPr>
        <w:t>meter.</w:t>
      </w:r>
    </w:p>
    <w:p w14:paraId="5F6A9F93" w14:textId="77777777" w:rsidR="00843A8D" w:rsidRDefault="00843A8D">
      <w:pPr>
        <w:pStyle w:val="BodyText"/>
        <w:ind w:left="0"/>
      </w:pPr>
    </w:p>
    <w:p w14:paraId="5F6A9F94" w14:textId="77777777" w:rsidR="00843A8D" w:rsidRDefault="009433CB">
      <w:pPr>
        <w:pStyle w:val="BodyText"/>
        <w:ind w:right="117"/>
        <w:jc w:val="both"/>
      </w:pPr>
      <w:r>
        <w:rPr>
          <w:b/>
        </w:rPr>
        <w:t>Power Diversion/Meter Tampering:</w:t>
      </w:r>
      <w:r>
        <w:rPr>
          <w:b/>
          <w:spacing w:val="40"/>
        </w:rPr>
        <w:t xml:space="preserve"> </w:t>
      </w:r>
      <w:r>
        <w:t>Diversion of power by unlawfully reconnecting your service</w:t>
      </w:r>
      <w:r>
        <w:rPr>
          <w:spacing w:val="-16"/>
        </w:rPr>
        <w:t xml:space="preserve"> </w:t>
      </w:r>
      <w:r>
        <w:t>or</w:t>
      </w:r>
      <w:r>
        <w:rPr>
          <w:spacing w:val="-15"/>
        </w:rPr>
        <w:t xml:space="preserve"> </w:t>
      </w:r>
      <w:r>
        <w:t>the</w:t>
      </w:r>
      <w:r>
        <w:rPr>
          <w:spacing w:val="-15"/>
        </w:rPr>
        <w:t xml:space="preserve"> </w:t>
      </w:r>
      <w:r>
        <w:t>unauthorized</w:t>
      </w:r>
      <w:r>
        <w:rPr>
          <w:spacing w:val="-15"/>
        </w:rPr>
        <w:t xml:space="preserve"> </w:t>
      </w:r>
      <w:r>
        <w:t>alteration</w:t>
      </w:r>
      <w:r>
        <w:rPr>
          <w:spacing w:val="-14"/>
        </w:rPr>
        <w:t xml:space="preserve"> </w:t>
      </w:r>
      <w:r>
        <w:t>or</w:t>
      </w:r>
      <w:r>
        <w:rPr>
          <w:spacing w:val="-15"/>
        </w:rPr>
        <w:t xml:space="preserve"> </w:t>
      </w:r>
      <w:r>
        <w:t>cutting</w:t>
      </w:r>
      <w:r>
        <w:rPr>
          <w:spacing w:val="-14"/>
        </w:rPr>
        <w:t xml:space="preserve"> </w:t>
      </w:r>
      <w:r>
        <w:t>of</w:t>
      </w:r>
      <w:r>
        <w:rPr>
          <w:spacing w:val="-16"/>
        </w:rPr>
        <w:t xml:space="preserve"> </w:t>
      </w:r>
      <w:r>
        <w:t>the</w:t>
      </w:r>
      <w:r>
        <w:rPr>
          <w:spacing w:val="-14"/>
        </w:rPr>
        <w:t xml:space="preserve"> </w:t>
      </w:r>
      <w:r>
        <w:t>Cooperative’s</w:t>
      </w:r>
      <w:r>
        <w:rPr>
          <w:spacing w:val="-13"/>
        </w:rPr>
        <w:t xml:space="preserve"> </w:t>
      </w:r>
      <w:r>
        <w:t>meter,</w:t>
      </w:r>
      <w:r>
        <w:rPr>
          <w:spacing w:val="-15"/>
        </w:rPr>
        <w:t xml:space="preserve"> </w:t>
      </w:r>
      <w:r>
        <w:t>wires,</w:t>
      </w:r>
      <w:r>
        <w:rPr>
          <w:spacing w:val="-13"/>
        </w:rPr>
        <w:t xml:space="preserve"> </w:t>
      </w:r>
      <w:r>
        <w:t>seals,</w:t>
      </w:r>
      <w:r>
        <w:rPr>
          <w:spacing w:val="-13"/>
        </w:rPr>
        <w:t xml:space="preserve"> </w:t>
      </w:r>
      <w:r>
        <w:t>or</w:t>
      </w:r>
      <w:r>
        <w:rPr>
          <w:spacing w:val="-15"/>
        </w:rPr>
        <w:t xml:space="preserve"> </w:t>
      </w:r>
      <w:r>
        <w:t>other apparatus</w:t>
      </w:r>
      <w:r>
        <w:rPr>
          <w:spacing w:val="-16"/>
        </w:rPr>
        <w:t xml:space="preserve"> </w:t>
      </w:r>
      <w:r>
        <w:t>in</w:t>
      </w:r>
      <w:r>
        <w:rPr>
          <w:spacing w:val="-15"/>
        </w:rPr>
        <w:t xml:space="preserve"> </w:t>
      </w:r>
      <w:r>
        <w:t>such</w:t>
      </w:r>
      <w:r>
        <w:rPr>
          <w:spacing w:val="-15"/>
        </w:rPr>
        <w:t xml:space="preserve"> </w:t>
      </w:r>
      <w:r>
        <w:t>a</w:t>
      </w:r>
      <w:r>
        <w:rPr>
          <w:spacing w:val="-16"/>
        </w:rPr>
        <w:t xml:space="preserve"> </w:t>
      </w:r>
      <w:r>
        <w:t>way</w:t>
      </w:r>
      <w:r>
        <w:rPr>
          <w:spacing w:val="-15"/>
        </w:rPr>
        <w:t xml:space="preserve"> </w:t>
      </w:r>
      <w:r>
        <w:t>as</w:t>
      </w:r>
      <w:r>
        <w:rPr>
          <w:spacing w:val="-14"/>
        </w:rPr>
        <w:t xml:space="preserve"> </w:t>
      </w:r>
      <w:r>
        <w:t>to</w:t>
      </w:r>
      <w:r>
        <w:rPr>
          <w:spacing w:val="-15"/>
        </w:rPr>
        <w:t xml:space="preserve"> </w:t>
      </w:r>
      <w:r>
        <w:t>prevent</w:t>
      </w:r>
      <w:r>
        <w:rPr>
          <w:spacing w:val="-16"/>
        </w:rPr>
        <w:t xml:space="preserve"> </w:t>
      </w:r>
      <w:r>
        <w:t>the</w:t>
      </w:r>
      <w:r>
        <w:rPr>
          <w:spacing w:val="-15"/>
        </w:rPr>
        <w:t xml:space="preserve"> </w:t>
      </w:r>
      <w:r>
        <w:t>meter</w:t>
      </w:r>
      <w:r>
        <w:rPr>
          <w:spacing w:val="-14"/>
        </w:rPr>
        <w:t xml:space="preserve"> </w:t>
      </w:r>
      <w:r>
        <w:t>from</w:t>
      </w:r>
      <w:r>
        <w:rPr>
          <w:spacing w:val="-15"/>
        </w:rPr>
        <w:t xml:space="preserve"> </w:t>
      </w:r>
      <w:r>
        <w:t>recording</w:t>
      </w:r>
      <w:r>
        <w:rPr>
          <w:spacing w:val="-14"/>
        </w:rPr>
        <w:t xml:space="preserve"> </w:t>
      </w:r>
      <w:r>
        <w:t>under</w:t>
      </w:r>
      <w:r>
        <w:rPr>
          <w:spacing w:val="-15"/>
        </w:rPr>
        <w:t xml:space="preserve"> </w:t>
      </w:r>
      <w:r>
        <w:t>seal</w:t>
      </w:r>
      <w:r>
        <w:rPr>
          <w:spacing w:val="-15"/>
        </w:rPr>
        <w:t xml:space="preserve"> </w:t>
      </w:r>
      <w:r>
        <w:t>the</w:t>
      </w:r>
      <w:r>
        <w:rPr>
          <w:spacing w:val="-14"/>
        </w:rPr>
        <w:t xml:space="preserve"> </w:t>
      </w:r>
      <w:r>
        <w:t>amount</w:t>
      </w:r>
      <w:r>
        <w:rPr>
          <w:spacing w:val="-15"/>
        </w:rPr>
        <w:t xml:space="preserve"> </w:t>
      </w:r>
      <w:r>
        <w:t>of</w:t>
      </w:r>
      <w:r>
        <w:rPr>
          <w:spacing w:val="-15"/>
        </w:rPr>
        <w:t xml:space="preserve"> </w:t>
      </w:r>
      <w:r>
        <w:t>electric service supplied to</w:t>
      </w:r>
      <w:r>
        <w:rPr>
          <w:spacing w:val="-2"/>
        </w:rPr>
        <w:t xml:space="preserve"> </w:t>
      </w:r>
      <w:r>
        <w:t>the</w:t>
      </w:r>
      <w:r>
        <w:rPr>
          <w:spacing w:val="-2"/>
        </w:rPr>
        <w:t xml:space="preserve"> </w:t>
      </w:r>
      <w:r>
        <w:t>member.</w:t>
      </w:r>
      <w:r>
        <w:rPr>
          <w:spacing w:val="40"/>
        </w:rPr>
        <w:t xml:space="preserve"> </w:t>
      </w:r>
      <w:r>
        <w:t>(This is a</w:t>
      </w:r>
      <w:r>
        <w:rPr>
          <w:spacing w:val="-2"/>
        </w:rPr>
        <w:t xml:space="preserve"> </w:t>
      </w:r>
      <w:r>
        <w:t>misdemeanor under law</w:t>
      </w:r>
      <w:r>
        <w:rPr>
          <w:spacing w:val="-1"/>
        </w:rPr>
        <w:t xml:space="preserve"> </w:t>
      </w:r>
      <w:r>
        <w:t>and</w:t>
      </w:r>
      <w:r>
        <w:rPr>
          <w:spacing w:val="-2"/>
        </w:rPr>
        <w:t xml:space="preserve"> </w:t>
      </w:r>
      <w:r>
        <w:t>subject</w:t>
      </w:r>
      <w:r>
        <w:rPr>
          <w:spacing w:val="-1"/>
        </w:rPr>
        <w:t xml:space="preserve"> </w:t>
      </w:r>
      <w:r>
        <w:t>to</w:t>
      </w:r>
      <w:r>
        <w:rPr>
          <w:spacing w:val="-2"/>
        </w:rPr>
        <w:t xml:space="preserve"> </w:t>
      </w:r>
      <w:r>
        <w:t>penalty and affects the status of the Cooperative’s most favorable credit rating.)</w:t>
      </w:r>
    </w:p>
    <w:p w14:paraId="5F6A9F95" w14:textId="77777777" w:rsidR="00843A8D" w:rsidRDefault="009433CB">
      <w:pPr>
        <w:pStyle w:val="BodyText"/>
        <w:spacing w:before="252"/>
        <w:jc w:val="both"/>
      </w:pPr>
      <w:r>
        <w:rPr>
          <w:b/>
        </w:rPr>
        <w:t>Recent</w:t>
      </w:r>
      <w:r>
        <w:rPr>
          <w:b/>
          <w:spacing w:val="-5"/>
        </w:rPr>
        <w:t xml:space="preserve"> </w:t>
      </w:r>
      <w:r>
        <w:rPr>
          <w:b/>
        </w:rPr>
        <w:t>Member</w:t>
      </w:r>
      <w:r>
        <w:t>:</w:t>
      </w:r>
      <w:r>
        <w:rPr>
          <w:spacing w:val="-2"/>
        </w:rPr>
        <w:t xml:space="preserve"> </w:t>
      </w:r>
      <w:r>
        <w:t>No</w:t>
      </w:r>
      <w:r>
        <w:rPr>
          <w:spacing w:val="-5"/>
        </w:rPr>
        <w:t xml:space="preserve"> </w:t>
      </w:r>
      <w:r>
        <w:t>more</w:t>
      </w:r>
      <w:r>
        <w:rPr>
          <w:spacing w:val="-5"/>
        </w:rPr>
        <w:t xml:space="preserve"> </w:t>
      </w:r>
      <w:r>
        <w:t>than</w:t>
      </w:r>
      <w:r>
        <w:rPr>
          <w:spacing w:val="-4"/>
        </w:rPr>
        <w:t xml:space="preserve"> </w:t>
      </w:r>
      <w:r>
        <w:t>24-months’</w:t>
      </w:r>
      <w:r>
        <w:rPr>
          <w:spacing w:val="-4"/>
        </w:rPr>
        <w:t xml:space="preserve"> </w:t>
      </w:r>
      <w:r>
        <w:t>gap</w:t>
      </w:r>
      <w:r>
        <w:rPr>
          <w:spacing w:val="-5"/>
        </w:rPr>
        <w:t xml:space="preserve"> </w:t>
      </w:r>
      <w:r>
        <w:t>in</w:t>
      </w:r>
      <w:r>
        <w:rPr>
          <w:spacing w:val="-4"/>
        </w:rPr>
        <w:t xml:space="preserve"> </w:t>
      </w:r>
      <w:r>
        <w:t>receipt</w:t>
      </w:r>
      <w:r>
        <w:rPr>
          <w:spacing w:val="-4"/>
        </w:rPr>
        <w:t xml:space="preserve"> </w:t>
      </w:r>
      <w:r>
        <w:t>of</w:t>
      </w:r>
      <w:r>
        <w:rPr>
          <w:spacing w:val="-4"/>
        </w:rPr>
        <w:t xml:space="preserve"> </w:t>
      </w:r>
      <w:r>
        <w:rPr>
          <w:spacing w:val="-2"/>
        </w:rPr>
        <w:t>service.</w:t>
      </w:r>
    </w:p>
    <w:p w14:paraId="5F6A9F96" w14:textId="77777777" w:rsidR="00843A8D" w:rsidRDefault="00843A8D">
      <w:pPr>
        <w:pStyle w:val="BodyText"/>
        <w:spacing w:before="1"/>
        <w:ind w:left="0"/>
      </w:pPr>
    </w:p>
    <w:p w14:paraId="5F6A9F97" w14:textId="77777777" w:rsidR="00843A8D" w:rsidRDefault="009433CB">
      <w:pPr>
        <w:pStyle w:val="BodyText"/>
        <w:ind w:right="111"/>
        <w:jc w:val="both"/>
      </w:pPr>
      <w:r>
        <w:rPr>
          <w:b/>
        </w:rPr>
        <w:t xml:space="preserve">Seasonal: </w:t>
      </w:r>
      <w:r>
        <w:t>Member, facilities, or premises which are active, in use or inhabited on a part-time basis, or during only certain periods of the year.</w:t>
      </w:r>
    </w:p>
    <w:p w14:paraId="5F6A9F98" w14:textId="77777777" w:rsidR="00843A8D" w:rsidRDefault="009433CB">
      <w:pPr>
        <w:pStyle w:val="BodyText"/>
        <w:spacing w:before="252"/>
        <w:ind w:right="113"/>
        <w:jc w:val="both"/>
      </w:pPr>
      <w:r>
        <w:rPr>
          <w:b/>
        </w:rPr>
        <w:t>Service Agreement</w:t>
      </w:r>
      <w:r>
        <w:t>: The agreement between the Cooperative and member consisting of the following: completed application, FlexPay Election Agreement (FlexPay billing only) account security,</w:t>
      </w:r>
      <w:r>
        <w:rPr>
          <w:spacing w:val="-6"/>
        </w:rPr>
        <w:t xml:space="preserve"> </w:t>
      </w:r>
      <w:r>
        <w:t>Bylaws,</w:t>
      </w:r>
      <w:r>
        <w:rPr>
          <w:spacing w:val="-6"/>
        </w:rPr>
        <w:t xml:space="preserve"> </w:t>
      </w:r>
      <w:r>
        <w:t>all</w:t>
      </w:r>
      <w:r>
        <w:rPr>
          <w:spacing w:val="-6"/>
        </w:rPr>
        <w:t xml:space="preserve"> </w:t>
      </w:r>
      <w:r>
        <w:t>necessary</w:t>
      </w:r>
      <w:r>
        <w:rPr>
          <w:spacing w:val="-6"/>
        </w:rPr>
        <w:t xml:space="preserve"> </w:t>
      </w:r>
      <w:r>
        <w:t>rights</w:t>
      </w:r>
      <w:r>
        <w:rPr>
          <w:spacing w:val="-7"/>
        </w:rPr>
        <w:t xml:space="preserve"> </w:t>
      </w:r>
      <w:r>
        <w:t>of</w:t>
      </w:r>
      <w:r>
        <w:rPr>
          <w:spacing w:val="-6"/>
        </w:rPr>
        <w:t xml:space="preserve"> </w:t>
      </w:r>
      <w:r>
        <w:t>way</w:t>
      </w:r>
      <w:r>
        <w:rPr>
          <w:spacing w:val="-7"/>
        </w:rPr>
        <w:t xml:space="preserve"> </w:t>
      </w:r>
      <w:r>
        <w:t>and</w:t>
      </w:r>
      <w:r>
        <w:rPr>
          <w:spacing w:val="-7"/>
        </w:rPr>
        <w:t xml:space="preserve"> </w:t>
      </w:r>
      <w:r>
        <w:t>easements,</w:t>
      </w:r>
      <w:r>
        <w:rPr>
          <w:spacing w:val="-6"/>
        </w:rPr>
        <w:t xml:space="preserve"> </w:t>
      </w:r>
      <w:r>
        <w:t>current</w:t>
      </w:r>
      <w:r>
        <w:rPr>
          <w:spacing w:val="-6"/>
        </w:rPr>
        <w:t xml:space="preserve"> </w:t>
      </w:r>
      <w:r>
        <w:t>applicable</w:t>
      </w:r>
      <w:r>
        <w:rPr>
          <w:spacing w:val="-5"/>
        </w:rPr>
        <w:t xml:space="preserve"> </w:t>
      </w:r>
      <w:r>
        <w:t>rate</w:t>
      </w:r>
      <w:r>
        <w:rPr>
          <w:spacing w:val="-7"/>
        </w:rPr>
        <w:t xml:space="preserve"> </w:t>
      </w:r>
      <w:r>
        <w:t>schedules, load management agreement (if applicable), and current Service Rules and Regulations.</w:t>
      </w:r>
    </w:p>
    <w:p w14:paraId="5F6A9F99" w14:textId="77777777" w:rsidR="00843A8D" w:rsidRDefault="00843A8D">
      <w:pPr>
        <w:pStyle w:val="BodyText"/>
        <w:spacing w:before="1"/>
        <w:ind w:left="0"/>
      </w:pPr>
    </w:p>
    <w:p w14:paraId="5F6A9F9A" w14:textId="77777777" w:rsidR="00843A8D" w:rsidRDefault="009433CB">
      <w:pPr>
        <w:pStyle w:val="BodyText"/>
        <w:ind w:right="117"/>
        <w:jc w:val="both"/>
      </w:pPr>
      <w:r>
        <w:rPr>
          <w:b/>
        </w:rPr>
        <w:t>Service Voltage</w:t>
      </w:r>
      <w:r>
        <w:t>: The voltage at the point where the electric systems of the supplier and the user are</w:t>
      </w:r>
      <w:r>
        <w:rPr>
          <w:spacing w:val="-1"/>
        </w:rPr>
        <w:t xml:space="preserve"> </w:t>
      </w:r>
      <w:r>
        <w:t>connected (Point of Delivery). The Service Voltage is usually measured at</w:t>
      </w:r>
      <w:r>
        <w:rPr>
          <w:spacing w:val="-1"/>
        </w:rPr>
        <w:t xml:space="preserve"> </w:t>
      </w:r>
      <w:r>
        <w:t>the</w:t>
      </w:r>
      <w:r>
        <w:rPr>
          <w:spacing w:val="-2"/>
        </w:rPr>
        <w:t xml:space="preserve"> </w:t>
      </w:r>
      <w:r>
        <w:t xml:space="preserve">service meter base or entrance switch and allowable variations are usually expressed on a 120-volt </w:t>
      </w:r>
      <w:r>
        <w:rPr>
          <w:spacing w:val="-2"/>
        </w:rPr>
        <w:t>base.</w:t>
      </w:r>
    </w:p>
    <w:p w14:paraId="5F6A9F9B" w14:textId="77777777" w:rsidR="00843A8D" w:rsidRDefault="00843A8D">
      <w:pPr>
        <w:pStyle w:val="BodyText"/>
        <w:ind w:left="0"/>
      </w:pPr>
    </w:p>
    <w:p w14:paraId="5F6A9F9C" w14:textId="77777777" w:rsidR="00843A8D" w:rsidRDefault="009433CB">
      <w:pPr>
        <w:pStyle w:val="BodyText"/>
        <w:ind w:right="115"/>
        <w:jc w:val="both"/>
      </w:pPr>
      <w:r>
        <w:rPr>
          <w:b/>
        </w:rPr>
        <w:t>Standard Service Connection</w:t>
      </w:r>
      <w:r>
        <w:t>: Unless otherwise stated or agreed by the Cooperative, the standard</w:t>
      </w:r>
      <w:r>
        <w:rPr>
          <w:spacing w:val="-17"/>
        </w:rPr>
        <w:t xml:space="preserve"> </w:t>
      </w:r>
      <w:r>
        <w:t>service</w:t>
      </w:r>
      <w:r>
        <w:rPr>
          <w:spacing w:val="-17"/>
        </w:rPr>
        <w:t xml:space="preserve"> </w:t>
      </w:r>
      <w:r>
        <w:t>connection</w:t>
      </w:r>
      <w:r>
        <w:rPr>
          <w:spacing w:val="-16"/>
        </w:rPr>
        <w:t xml:space="preserve"> </w:t>
      </w:r>
      <w:r>
        <w:t>will</w:t>
      </w:r>
      <w:r>
        <w:rPr>
          <w:spacing w:val="-15"/>
        </w:rPr>
        <w:t xml:space="preserve"> </w:t>
      </w:r>
      <w:r>
        <w:t>be</w:t>
      </w:r>
      <w:r>
        <w:rPr>
          <w:spacing w:val="-15"/>
        </w:rPr>
        <w:t xml:space="preserve"> </w:t>
      </w:r>
      <w:r>
        <w:t>single</w:t>
      </w:r>
      <w:r>
        <w:rPr>
          <w:spacing w:val="-16"/>
        </w:rPr>
        <w:t xml:space="preserve"> </w:t>
      </w:r>
      <w:r>
        <w:t>phase,</w:t>
      </w:r>
      <w:r>
        <w:rPr>
          <w:spacing w:val="-15"/>
        </w:rPr>
        <w:t xml:space="preserve"> </w:t>
      </w:r>
      <w:r>
        <w:t>60-cycles-per-second</w:t>
      </w:r>
      <w:r>
        <w:rPr>
          <w:spacing w:val="-15"/>
        </w:rPr>
        <w:t xml:space="preserve"> </w:t>
      </w:r>
      <w:r>
        <w:t>electric</w:t>
      </w:r>
      <w:r>
        <w:rPr>
          <w:spacing w:val="-15"/>
        </w:rPr>
        <w:t xml:space="preserve"> </w:t>
      </w:r>
      <w:r>
        <w:t>service</w:t>
      </w:r>
      <w:r>
        <w:rPr>
          <w:spacing w:val="-16"/>
        </w:rPr>
        <w:t xml:space="preserve"> </w:t>
      </w:r>
      <w:r>
        <w:t>provided</w:t>
      </w:r>
    </w:p>
    <w:p w14:paraId="5F6A9F9D" w14:textId="77777777" w:rsidR="00843A8D" w:rsidRDefault="00843A8D">
      <w:pPr>
        <w:jc w:val="both"/>
        <w:sectPr w:rsidR="00843A8D">
          <w:pgSz w:w="12240" w:h="15840"/>
          <w:pgMar w:top="820" w:right="1320" w:bottom="980" w:left="1460" w:header="0" w:footer="786" w:gutter="0"/>
          <w:cols w:space="720"/>
        </w:sectPr>
      </w:pPr>
    </w:p>
    <w:p w14:paraId="5F6A9F9E" w14:textId="77777777" w:rsidR="00843A8D" w:rsidRDefault="009433CB">
      <w:pPr>
        <w:pStyle w:val="BodyText"/>
        <w:spacing w:before="80"/>
      </w:pPr>
      <w:r>
        <w:lastRenderedPageBreak/>
        <w:t>to</w:t>
      </w:r>
      <w:r>
        <w:rPr>
          <w:spacing w:val="-9"/>
        </w:rPr>
        <w:t xml:space="preserve"> </w:t>
      </w:r>
      <w:r>
        <w:t>the</w:t>
      </w:r>
      <w:r>
        <w:rPr>
          <w:spacing w:val="-5"/>
        </w:rPr>
        <w:t xml:space="preserve"> </w:t>
      </w:r>
      <w:r>
        <w:t>Point</w:t>
      </w:r>
      <w:r>
        <w:rPr>
          <w:spacing w:val="-5"/>
        </w:rPr>
        <w:t xml:space="preserve"> </w:t>
      </w:r>
      <w:r>
        <w:t>of</w:t>
      </w:r>
      <w:r>
        <w:rPr>
          <w:spacing w:val="-6"/>
        </w:rPr>
        <w:t xml:space="preserve"> </w:t>
      </w:r>
      <w:r>
        <w:t>Delivery</w:t>
      </w:r>
      <w:r>
        <w:rPr>
          <w:spacing w:val="-4"/>
        </w:rPr>
        <w:t xml:space="preserve"> </w:t>
      </w:r>
      <w:r>
        <w:t>at</w:t>
      </w:r>
      <w:r>
        <w:rPr>
          <w:spacing w:val="-5"/>
        </w:rPr>
        <w:t xml:space="preserve"> </w:t>
      </w:r>
      <w:r>
        <w:t>the</w:t>
      </w:r>
      <w:r>
        <w:rPr>
          <w:spacing w:val="-5"/>
        </w:rPr>
        <w:t xml:space="preserve"> </w:t>
      </w:r>
      <w:r>
        <w:t>Cooperative’s</w:t>
      </w:r>
      <w:r>
        <w:rPr>
          <w:spacing w:val="-4"/>
        </w:rPr>
        <w:t xml:space="preserve"> </w:t>
      </w:r>
      <w:r>
        <w:t>standard</w:t>
      </w:r>
      <w:r>
        <w:rPr>
          <w:spacing w:val="-2"/>
        </w:rPr>
        <w:t xml:space="preserve"> </w:t>
      </w:r>
      <w:r>
        <w:t>supply</w:t>
      </w:r>
      <w:r>
        <w:rPr>
          <w:spacing w:val="-6"/>
        </w:rPr>
        <w:t xml:space="preserve"> </w:t>
      </w:r>
      <w:r>
        <w:rPr>
          <w:spacing w:val="-2"/>
        </w:rPr>
        <w:t>voltages.</w:t>
      </w:r>
    </w:p>
    <w:p w14:paraId="5F6A9F9F" w14:textId="77777777" w:rsidR="00843A8D" w:rsidRDefault="00843A8D">
      <w:pPr>
        <w:pStyle w:val="BodyText"/>
        <w:spacing w:before="252"/>
        <w:ind w:left="0"/>
      </w:pPr>
    </w:p>
    <w:p w14:paraId="5F6A9FA0" w14:textId="39509216" w:rsidR="00843A8D" w:rsidRDefault="009433CB" w:rsidP="00CF0172">
      <w:pPr>
        <w:pStyle w:val="BodyText"/>
        <w:spacing w:before="1"/>
        <w:ind w:right="6530"/>
      </w:pPr>
      <w:r>
        <w:t>Revised:</w:t>
      </w:r>
      <w:r>
        <w:rPr>
          <w:spacing w:val="80"/>
        </w:rPr>
        <w:t xml:space="preserve"> </w:t>
      </w:r>
      <w:r>
        <w:t>09/28/23</w:t>
      </w:r>
      <w:ins w:id="42" w:author="Lisa Bryant" w:date="2025-08-27T10:09:00Z" w16du:dateUtc="2025-08-27T14:09:00Z">
        <w:r w:rsidR="006577A6">
          <w:t>, 08/28/25</w:t>
        </w:r>
      </w:ins>
      <w:r>
        <w:rPr>
          <w:spacing w:val="40"/>
        </w:rPr>
        <w:t xml:space="preserve"> </w:t>
      </w:r>
      <w:r>
        <w:t>Effective:</w:t>
      </w:r>
      <w:r>
        <w:rPr>
          <w:spacing w:val="39"/>
        </w:rPr>
        <w:t xml:space="preserve"> </w:t>
      </w:r>
      <w:r>
        <w:t>09/25/22</w:t>
      </w:r>
      <w:r>
        <w:rPr>
          <w:spacing w:val="-14"/>
        </w:rPr>
        <w:t xml:space="preserve"> </w:t>
      </w:r>
      <w:r>
        <w:t>09/28/23</w:t>
      </w:r>
      <w:r w:rsidR="00DF5CD3">
        <w:t xml:space="preserve"> 9/26/24</w:t>
      </w:r>
      <w:ins w:id="43" w:author="Lisa Bryant" w:date="2025-08-27T10:09:00Z" w16du:dateUtc="2025-08-27T14:09:00Z">
        <w:r w:rsidR="006577A6">
          <w:t>, 08/28/25</w:t>
        </w:r>
      </w:ins>
    </w:p>
    <w:sectPr w:rsidR="00843A8D">
      <w:pgSz w:w="12240" w:h="15840"/>
      <w:pgMar w:top="820" w:right="1320" w:bottom="980" w:left="146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8158" w14:textId="77777777" w:rsidR="008D65D1" w:rsidRDefault="008D65D1">
      <w:r>
        <w:separator/>
      </w:r>
    </w:p>
  </w:endnote>
  <w:endnote w:type="continuationSeparator" w:id="0">
    <w:p w14:paraId="4229A505" w14:textId="77777777" w:rsidR="008D65D1" w:rsidRDefault="008D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9FA1" w14:textId="77777777" w:rsidR="00843A8D" w:rsidRDefault="009433CB">
    <w:pPr>
      <w:pStyle w:val="BodyText"/>
      <w:spacing w:line="14" w:lineRule="auto"/>
      <w:ind w:left="0"/>
      <w:rPr>
        <w:sz w:val="20"/>
      </w:rPr>
    </w:pPr>
    <w:r>
      <w:rPr>
        <w:noProof/>
      </w:rPr>
      <mc:AlternateContent>
        <mc:Choice Requires="wps">
          <w:drawing>
            <wp:anchor distT="0" distB="0" distL="0" distR="0" simplePos="0" relativeHeight="487025664" behindDoc="1" locked="0" layoutInCell="1" allowOverlap="1" wp14:anchorId="5F6A9FA2" wp14:editId="5F6A9FA3">
              <wp:simplePos x="0" y="0"/>
              <wp:positionH relativeFrom="page">
                <wp:posOffset>3741546</wp:posOffset>
              </wp:positionH>
              <wp:positionV relativeFrom="page">
                <wp:posOffset>9419751</wp:posOffset>
              </wp:positionV>
              <wp:extent cx="38290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 cy="196215"/>
                      </a:xfrm>
                      <a:prstGeom prst="rect">
                        <a:avLst/>
                      </a:prstGeom>
                    </wps:spPr>
                    <wps:txbx>
                      <w:txbxContent>
                        <w:p w14:paraId="5F6A9FA4" w14:textId="77777777" w:rsidR="00843A8D" w:rsidRDefault="009433CB">
                          <w:pPr>
                            <w:spacing w:before="12"/>
                            <w:ind w:left="20"/>
                            <w:rPr>
                              <w:sz w:val="24"/>
                            </w:rPr>
                          </w:pPr>
                          <w:r>
                            <w:rPr>
                              <w:sz w:val="24"/>
                            </w:rPr>
                            <w:t>-</w:t>
                          </w:r>
                          <w:r>
                            <w:rPr>
                              <w:spacing w:val="-4"/>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1"/>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5F6A9FA2" id="_x0000_t202" coordsize="21600,21600" o:spt="202" path="m,l,21600r21600,l21600,xe">
              <v:stroke joinstyle="miter"/>
              <v:path gradientshapeok="t" o:connecttype="rect"/>
            </v:shapetype>
            <v:shape id="Textbox 1" o:spid="_x0000_s1026" type="#_x0000_t202" style="position:absolute;margin-left:294.6pt;margin-top:741.7pt;width:30.15pt;height:15.45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" filled="f" stroked="f">
              <v:textbox inset="0,0,0,0">
                <w:txbxContent>
                  <w:p w14:paraId="5F6A9FA4" w14:textId="77777777" w:rsidR="00843A8D" w:rsidRDefault="009433CB">
                    <w:pPr>
                      <w:spacing w:before="12"/>
                      <w:ind w:left="20"/>
                      <w:rPr>
                        <w:sz w:val="24"/>
                      </w:rPr>
                    </w:pPr>
                    <w:r>
                      <w:rPr>
                        <w:sz w:val="24"/>
                      </w:rPr>
                      <w:t>-</w:t>
                    </w:r>
                    <w:r>
                      <w:rPr>
                        <w:spacing w:val="-4"/>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1"/>
                        <w:sz w:val="24"/>
                      </w:rPr>
                      <w:t xml:space="preserve"> </w:t>
                    </w:r>
                    <w:r>
                      <w:rPr>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D54D" w14:textId="77777777" w:rsidR="008D65D1" w:rsidRDefault="008D65D1">
      <w:r>
        <w:separator/>
      </w:r>
    </w:p>
  </w:footnote>
  <w:footnote w:type="continuationSeparator" w:id="0">
    <w:p w14:paraId="343BBE39" w14:textId="77777777" w:rsidR="008D65D1" w:rsidRDefault="008D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E69"/>
    <w:multiLevelType w:val="hybridMultilevel"/>
    <w:tmpl w:val="9FA4C91A"/>
    <w:lvl w:ilvl="0" w:tplc="A92ED19E">
      <w:numFmt w:val="bullet"/>
      <w:lvlText w:val=""/>
      <w:lvlJc w:val="left"/>
      <w:pPr>
        <w:ind w:left="395" w:hanging="144"/>
      </w:pPr>
      <w:rPr>
        <w:rFonts w:ascii="Symbol" w:eastAsia="Symbol" w:hAnsi="Symbol" w:cs="Symbol" w:hint="default"/>
        <w:b w:val="0"/>
        <w:bCs w:val="0"/>
        <w:i w:val="0"/>
        <w:iCs w:val="0"/>
        <w:spacing w:val="0"/>
        <w:w w:val="99"/>
        <w:sz w:val="20"/>
        <w:szCs w:val="20"/>
        <w:lang w:val="en-US" w:eastAsia="en-US" w:bidi="ar-SA"/>
      </w:rPr>
    </w:lvl>
    <w:lvl w:ilvl="1" w:tplc="37563CD0">
      <w:numFmt w:val="bullet"/>
      <w:lvlText w:val="•"/>
      <w:lvlJc w:val="left"/>
      <w:pPr>
        <w:ind w:left="589" w:hanging="144"/>
      </w:pPr>
      <w:rPr>
        <w:rFonts w:hint="default"/>
        <w:lang w:val="en-US" w:eastAsia="en-US" w:bidi="ar-SA"/>
      </w:rPr>
    </w:lvl>
    <w:lvl w:ilvl="2" w:tplc="6188078C">
      <w:numFmt w:val="bullet"/>
      <w:lvlText w:val="•"/>
      <w:lvlJc w:val="left"/>
      <w:pPr>
        <w:ind w:left="778" w:hanging="144"/>
      </w:pPr>
      <w:rPr>
        <w:rFonts w:hint="default"/>
        <w:lang w:val="en-US" w:eastAsia="en-US" w:bidi="ar-SA"/>
      </w:rPr>
    </w:lvl>
    <w:lvl w:ilvl="3" w:tplc="E8965CD2">
      <w:numFmt w:val="bullet"/>
      <w:lvlText w:val="•"/>
      <w:lvlJc w:val="left"/>
      <w:pPr>
        <w:ind w:left="967" w:hanging="144"/>
      </w:pPr>
      <w:rPr>
        <w:rFonts w:hint="default"/>
        <w:lang w:val="en-US" w:eastAsia="en-US" w:bidi="ar-SA"/>
      </w:rPr>
    </w:lvl>
    <w:lvl w:ilvl="4" w:tplc="7834EC1C">
      <w:numFmt w:val="bullet"/>
      <w:lvlText w:val="•"/>
      <w:lvlJc w:val="left"/>
      <w:pPr>
        <w:ind w:left="1157" w:hanging="144"/>
      </w:pPr>
      <w:rPr>
        <w:rFonts w:hint="default"/>
        <w:lang w:val="en-US" w:eastAsia="en-US" w:bidi="ar-SA"/>
      </w:rPr>
    </w:lvl>
    <w:lvl w:ilvl="5" w:tplc="96ACDE54">
      <w:numFmt w:val="bullet"/>
      <w:lvlText w:val="•"/>
      <w:lvlJc w:val="left"/>
      <w:pPr>
        <w:ind w:left="1346" w:hanging="144"/>
      </w:pPr>
      <w:rPr>
        <w:rFonts w:hint="default"/>
        <w:lang w:val="en-US" w:eastAsia="en-US" w:bidi="ar-SA"/>
      </w:rPr>
    </w:lvl>
    <w:lvl w:ilvl="6" w:tplc="B55AC698">
      <w:numFmt w:val="bullet"/>
      <w:lvlText w:val="•"/>
      <w:lvlJc w:val="left"/>
      <w:pPr>
        <w:ind w:left="1535" w:hanging="144"/>
      </w:pPr>
      <w:rPr>
        <w:rFonts w:hint="default"/>
        <w:lang w:val="en-US" w:eastAsia="en-US" w:bidi="ar-SA"/>
      </w:rPr>
    </w:lvl>
    <w:lvl w:ilvl="7" w:tplc="6BAE7EC4">
      <w:numFmt w:val="bullet"/>
      <w:lvlText w:val="•"/>
      <w:lvlJc w:val="left"/>
      <w:pPr>
        <w:ind w:left="1725" w:hanging="144"/>
      </w:pPr>
      <w:rPr>
        <w:rFonts w:hint="default"/>
        <w:lang w:val="en-US" w:eastAsia="en-US" w:bidi="ar-SA"/>
      </w:rPr>
    </w:lvl>
    <w:lvl w:ilvl="8" w:tplc="903CC1E0">
      <w:numFmt w:val="bullet"/>
      <w:lvlText w:val="•"/>
      <w:lvlJc w:val="left"/>
      <w:pPr>
        <w:ind w:left="1914" w:hanging="144"/>
      </w:pPr>
      <w:rPr>
        <w:rFonts w:hint="default"/>
        <w:lang w:val="en-US" w:eastAsia="en-US" w:bidi="ar-SA"/>
      </w:rPr>
    </w:lvl>
  </w:abstractNum>
  <w:abstractNum w:abstractNumId="1" w15:restartNumberingAfterBreak="0">
    <w:nsid w:val="136E26EF"/>
    <w:multiLevelType w:val="hybridMultilevel"/>
    <w:tmpl w:val="B75E2C1E"/>
    <w:lvl w:ilvl="0" w:tplc="C296955A">
      <w:start w:val="400"/>
      <w:numFmt w:val="decimal"/>
      <w:lvlText w:val="%1"/>
      <w:lvlJc w:val="left"/>
      <w:pPr>
        <w:ind w:left="594" w:hanging="471"/>
      </w:pPr>
      <w:rPr>
        <w:rFonts w:ascii="Arial" w:eastAsia="Arial" w:hAnsi="Arial" w:cs="Arial" w:hint="default"/>
        <w:b/>
        <w:bCs/>
        <w:i w:val="0"/>
        <w:iCs w:val="0"/>
        <w:spacing w:val="0"/>
        <w:w w:val="99"/>
        <w:sz w:val="24"/>
        <w:szCs w:val="24"/>
        <w:lang w:val="en-US" w:eastAsia="en-US" w:bidi="ar-SA"/>
      </w:rPr>
    </w:lvl>
    <w:lvl w:ilvl="1" w:tplc="29C8234C">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90ACA648">
      <w:numFmt w:val="bullet"/>
      <w:lvlText w:val="•"/>
      <w:lvlJc w:val="left"/>
      <w:pPr>
        <w:ind w:left="1797" w:hanging="360"/>
      </w:pPr>
      <w:rPr>
        <w:rFonts w:hint="default"/>
        <w:lang w:val="en-US" w:eastAsia="en-US" w:bidi="ar-SA"/>
      </w:rPr>
    </w:lvl>
    <w:lvl w:ilvl="3" w:tplc="C10C9C60">
      <w:numFmt w:val="bullet"/>
      <w:lvlText w:val="•"/>
      <w:lvlJc w:val="left"/>
      <w:pPr>
        <w:ind w:left="2755" w:hanging="360"/>
      </w:pPr>
      <w:rPr>
        <w:rFonts w:hint="default"/>
        <w:lang w:val="en-US" w:eastAsia="en-US" w:bidi="ar-SA"/>
      </w:rPr>
    </w:lvl>
    <w:lvl w:ilvl="4" w:tplc="9B8E2ABE">
      <w:numFmt w:val="bullet"/>
      <w:lvlText w:val="•"/>
      <w:lvlJc w:val="left"/>
      <w:pPr>
        <w:ind w:left="3713" w:hanging="360"/>
      </w:pPr>
      <w:rPr>
        <w:rFonts w:hint="default"/>
        <w:lang w:val="en-US" w:eastAsia="en-US" w:bidi="ar-SA"/>
      </w:rPr>
    </w:lvl>
    <w:lvl w:ilvl="5" w:tplc="48BA6E5A">
      <w:numFmt w:val="bullet"/>
      <w:lvlText w:val="•"/>
      <w:lvlJc w:val="left"/>
      <w:pPr>
        <w:ind w:left="4671" w:hanging="360"/>
      </w:pPr>
      <w:rPr>
        <w:rFonts w:hint="default"/>
        <w:lang w:val="en-US" w:eastAsia="en-US" w:bidi="ar-SA"/>
      </w:rPr>
    </w:lvl>
    <w:lvl w:ilvl="6" w:tplc="E6B8CD50">
      <w:numFmt w:val="bullet"/>
      <w:lvlText w:val="•"/>
      <w:lvlJc w:val="left"/>
      <w:pPr>
        <w:ind w:left="5628" w:hanging="360"/>
      </w:pPr>
      <w:rPr>
        <w:rFonts w:hint="default"/>
        <w:lang w:val="en-US" w:eastAsia="en-US" w:bidi="ar-SA"/>
      </w:rPr>
    </w:lvl>
    <w:lvl w:ilvl="7" w:tplc="12ACAD1A">
      <w:numFmt w:val="bullet"/>
      <w:lvlText w:val="•"/>
      <w:lvlJc w:val="left"/>
      <w:pPr>
        <w:ind w:left="6586" w:hanging="360"/>
      </w:pPr>
      <w:rPr>
        <w:rFonts w:hint="default"/>
        <w:lang w:val="en-US" w:eastAsia="en-US" w:bidi="ar-SA"/>
      </w:rPr>
    </w:lvl>
    <w:lvl w:ilvl="8" w:tplc="51827D6E">
      <w:numFmt w:val="bullet"/>
      <w:lvlText w:val="•"/>
      <w:lvlJc w:val="left"/>
      <w:pPr>
        <w:ind w:left="7544" w:hanging="360"/>
      </w:pPr>
      <w:rPr>
        <w:rFonts w:hint="default"/>
        <w:lang w:val="en-US" w:eastAsia="en-US" w:bidi="ar-SA"/>
      </w:rPr>
    </w:lvl>
  </w:abstractNum>
  <w:abstractNum w:abstractNumId="2" w15:restartNumberingAfterBreak="0">
    <w:nsid w:val="180B0FB5"/>
    <w:multiLevelType w:val="hybridMultilevel"/>
    <w:tmpl w:val="97CA90CE"/>
    <w:lvl w:ilvl="0" w:tplc="91BC4CC6">
      <w:numFmt w:val="bullet"/>
      <w:lvlText w:val=""/>
      <w:lvlJc w:val="left"/>
      <w:pPr>
        <w:ind w:left="395" w:hanging="144"/>
      </w:pPr>
      <w:rPr>
        <w:rFonts w:ascii="Symbol" w:eastAsia="Symbol" w:hAnsi="Symbol" w:cs="Symbol" w:hint="default"/>
        <w:b w:val="0"/>
        <w:bCs w:val="0"/>
        <w:i w:val="0"/>
        <w:iCs w:val="0"/>
        <w:spacing w:val="0"/>
        <w:w w:val="99"/>
        <w:sz w:val="20"/>
        <w:szCs w:val="20"/>
        <w:lang w:val="en-US" w:eastAsia="en-US" w:bidi="ar-SA"/>
      </w:rPr>
    </w:lvl>
    <w:lvl w:ilvl="1" w:tplc="B790B0C4">
      <w:numFmt w:val="bullet"/>
      <w:lvlText w:val="•"/>
      <w:lvlJc w:val="left"/>
      <w:pPr>
        <w:ind w:left="589" w:hanging="144"/>
      </w:pPr>
      <w:rPr>
        <w:rFonts w:hint="default"/>
        <w:lang w:val="en-US" w:eastAsia="en-US" w:bidi="ar-SA"/>
      </w:rPr>
    </w:lvl>
    <w:lvl w:ilvl="2" w:tplc="D92E423C">
      <w:numFmt w:val="bullet"/>
      <w:lvlText w:val="•"/>
      <w:lvlJc w:val="left"/>
      <w:pPr>
        <w:ind w:left="778" w:hanging="144"/>
      </w:pPr>
      <w:rPr>
        <w:rFonts w:hint="default"/>
        <w:lang w:val="en-US" w:eastAsia="en-US" w:bidi="ar-SA"/>
      </w:rPr>
    </w:lvl>
    <w:lvl w:ilvl="3" w:tplc="48985FC6">
      <w:numFmt w:val="bullet"/>
      <w:lvlText w:val="•"/>
      <w:lvlJc w:val="left"/>
      <w:pPr>
        <w:ind w:left="967" w:hanging="144"/>
      </w:pPr>
      <w:rPr>
        <w:rFonts w:hint="default"/>
        <w:lang w:val="en-US" w:eastAsia="en-US" w:bidi="ar-SA"/>
      </w:rPr>
    </w:lvl>
    <w:lvl w:ilvl="4" w:tplc="B742E11C">
      <w:numFmt w:val="bullet"/>
      <w:lvlText w:val="•"/>
      <w:lvlJc w:val="left"/>
      <w:pPr>
        <w:ind w:left="1157" w:hanging="144"/>
      </w:pPr>
      <w:rPr>
        <w:rFonts w:hint="default"/>
        <w:lang w:val="en-US" w:eastAsia="en-US" w:bidi="ar-SA"/>
      </w:rPr>
    </w:lvl>
    <w:lvl w:ilvl="5" w:tplc="75F4AA6E">
      <w:numFmt w:val="bullet"/>
      <w:lvlText w:val="•"/>
      <w:lvlJc w:val="left"/>
      <w:pPr>
        <w:ind w:left="1346" w:hanging="144"/>
      </w:pPr>
      <w:rPr>
        <w:rFonts w:hint="default"/>
        <w:lang w:val="en-US" w:eastAsia="en-US" w:bidi="ar-SA"/>
      </w:rPr>
    </w:lvl>
    <w:lvl w:ilvl="6" w:tplc="C3CC15D6">
      <w:numFmt w:val="bullet"/>
      <w:lvlText w:val="•"/>
      <w:lvlJc w:val="left"/>
      <w:pPr>
        <w:ind w:left="1535" w:hanging="144"/>
      </w:pPr>
      <w:rPr>
        <w:rFonts w:hint="default"/>
        <w:lang w:val="en-US" w:eastAsia="en-US" w:bidi="ar-SA"/>
      </w:rPr>
    </w:lvl>
    <w:lvl w:ilvl="7" w:tplc="13E46534">
      <w:numFmt w:val="bullet"/>
      <w:lvlText w:val="•"/>
      <w:lvlJc w:val="left"/>
      <w:pPr>
        <w:ind w:left="1725" w:hanging="144"/>
      </w:pPr>
      <w:rPr>
        <w:rFonts w:hint="default"/>
        <w:lang w:val="en-US" w:eastAsia="en-US" w:bidi="ar-SA"/>
      </w:rPr>
    </w:lvl>
    <w:lvl w:ilvl="8" w:tplc="DFA42EFC">
      <w:numFmt w:val="bullet"/>
      <w:lvlText w:val="•"/>
      <w:lvlJc w:val="left"/>
      <w:pPr>
        <w:ind w:left="1914" w:hanging="144"/>
      </w:pPr>
      <w:rPr>
        <w:rFonts w:hint="default"/>
        <w:lang w:val="en-US" w:eastAsia="en-US" w:bidi="ar-SA"/>
      </w:rPr>
    </w:lvl>
  </w:abstractNum>
  <w:abstractNum w:abstractNumId="3" w15:restartNumberingAfterBreak="0">
    <w:nsid w:val="1EA42742"/>
    <w:multiLevelType w:val="hybridMultilevel"/>
    <w:tmpl w:val="921CBAC8"/>
    <w:lvl w:ilvl="0" w:tplc="0F768848">
      <w:numFmt w:val="bullet"/>
      <w:lvlText w:val=""/>
      <w:lvlJc w:val="left"/>
      <w:pPr>
        <w:ind w:left="396" w:hanging="144"/>
      </w:pPr>
      <w:rPr>
        <w:rFonts w:ascii="Symbol" w:eastAsia="Symbol" w:hAnsi="Symbol" w:cs="Symbol" w:hint="default"/>
        <w:b w:val="0"/>
        <w:bCs w:val="0"/>
        <w:i w:val="0"/>
        <w:iCs w:val="0"/>
        <w:spacing w:val="0"/>
        <w:w w:val="99"/>
        <w:sz w:val="20"/>
        <w:szCs w:val="20"/>
        <w:lang w:val="en-US" w:eastAsia="en-US" w:bidi="ar-SA"/>
      </w:rPr>
    </w:lvl>
    <w:lvl w:ilvl="1" w:tplc="C62ADE3A">
      <w:numFmt w:val="bullet"/>
      <w:lvlText w:val="•"/>
      <w:lvlJc w:val="left"/>
      <w:pPr>
        <w:ind w:left="1067" w:hanging="144"/>
      </w:pPr>
      <w:rPr>
        <w:rFonts w:hint="default"/>
        <w:lang w:val="en-US" w:eastAsia="en-US" w:bidi="ar-SA"/>
      </w:rPr>
    </w:lvl>
    <w:lvl w:ilvl="2" w:tplc="15BC1212">
      <w:numFmt w:val="bullet"/>
      <w:lvlText w:val="•"/>
      <w:lvlJc w:val="left"/>
      <w:pPr>
        <w:ind w:left="1735" w:hanging="144"/>
      </w:pPr>
      <w:rPr>
        <w:rFonts w:hint="default"/>
        <w:lang w:val="en-US" w:eastAsia="en-US" w:bidi="ar-SA"/>
      </w:rPr>
    </w:lvl>
    <w:lvl w:ilvl="3" w:tplc="ACEA06D4">
      <w:numFmt w:val="bullet"/>
      <w:lvlText w:val="•"/>
      <w:lvlJc w:val="left"/>
      <w:pPr>
        <w:ind w:left="2402" w:hanging="144"/>
      </w:pPr>
      <w:rPr>
        <w:rFonts w:hint="default"/>
        <w:lang w:val="en-US" w:eastAsia="en-US" w:bidi="ar-SA"/>
      </w:rPr>
    </w:lvl>
    <w:lvl w:ilvl="4" w:tplc="50A89D04">
      <w:numFmt w:val="bullet"/>
      <w:lvlText w:val="•"/>
      <w:lvlJc w:val="left"/>
      <w:pPr>
        <w:ind w:left="3070" w:hanging="144"/>
      </w:pPr>
      <w:rPr>
        <w:rFonts w:hint="default"/>
        <w:lang w:val="en-US" w:eastAsia="en-US" w:bidi="ar-SA"/>
      </w:rPr>
    </w:lvl>
    <w:lvl w:ilvl="5" w:tplc="14A6901C">
      <w:numFmt w:val="bullet"/>
      <w:lvlText w:val="•"/>
      <w:lvlJc w:val="left"/>
      <w:pPr>
        <w:ind w:left="3738" w:hanging="144"/>
      </w:pPr>
      <w:rPr>
        <w:rFonts w:hint="default"/>
        <w:lang w:val="en-US" w:eastAsia="en-US" w:bidi="ar-SA"/>
      </w:rPr>
    </w:lvl>
    <w:lvl w:ilvl="6" w:tplc="12522462">
      <w:numFmt w:val="bullet"/>
      <w:lvlText w:val="•"/>
      <w:lvlJc w:val="left"/>
      <w:pPr>
        <w:ind w:left="4405" w:hanging="144"/>
      </w:pPr>
      <w:rPr>
        <w:rFonts w:hint="default"/>
        <w:lang w:val="en-US" w:eastAsia="en-US" w:bidi="ar-SA"/>
      </w:rPr>
    </w:lvl>
    <w:lvl w:ilvl="7" w:tplc="4BC66756">
      <w:numFmt w:val="bullet"/>
      <w:lvlText w:val="•"/>
      <w:lvlJc w:val="left"/>
      <w:pPr>
        <w:ind w:left="5073" w:hanging="144"/>
      </w:pPr>
      <w:rPr>
        <w:rFonts w:hint="default"/>
        <w:lang w:val="en-US" w:eastAsia="en-US" w:bidi="ar-SA"/>
      </w:rPr>
    </w:lvl>
    <w:lvl w:ilvl="8" w:tplc="D6D8B462">
      <w:numFmt w:val="bullet"/>
      <w:lvlText w:val="•"/>
      <w:lvlJc w:val="left"/>
      <w:pPr>
        <w:ind w:left="5740" w:hanging="144"/>
      </w:pPr>
      <w:rPr>
        <w:rFonts w:hint="default"/>
        <w:lang w:val="en-US" w:eastAsia="en-US" w:bidi="ar-SA"/>
      </w:rPr>
    </w:lvl>
  </w:abstractNum>
  <w:abstractNum w:abstractNumId="4" w15:restartNumberingAfterBreak="0">
    <w:nsid w:val="2ECE5359"/>
    <w:multiLevelType w:val="hybridMultilevel"/>
    <w:tmpl w:val="A412B112"/>
    <w:lvl w:ilvl="0" w:tplc="9CB432EE">
      <w:start w:val="1"/>
      <w:numFmt w:val="decimal"/>
      <w:lvlText w:val="(%1)"/>
      <w:lvlJc w:val="left"/>
      <w:pPr>
        <w:ind w:left="124" w:hanging="341"/>
      </w:pPr>
      <w:rPr>
        <w:rFonts w:ascii="Arial" w:eastAsia="Arial" w:hAnsi="Arial" w:cs="Arial" w:hint="default"/>
        <w:b w:val="0"/>
        <w:bCs w:val="0"/>
        <w:i w:val="0"/>
        <w:iCs w:val="0"/>
        <w:spacing w:val="0"/>
        <w:w w:val="100"/>
        <w:sz w:val="22"/>
        <w:szCs w:val="22"/>
        <w:lang w:val="en-US" w:eastAsia="en-US" w:bidi="ar-SA"/>
      </w:rPr>
    </w:lvl>
    <w:lvl w:ilvl="1" w:tplc="52BAFE58">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0E32FBF6">
      <w:numFmt w:val="bullet"/>
      <w:lvlText w:val="•"/>
      <w:lvlJc w:val="left"/>
      <w:pPr>
        <w:ind w:left="1797" w:hanging="360"/>
      </w:pPr>
      <w:rPr>
        <w:rFonts w:hint="default"/>
        <w:lang w:val="en-US" w:eastAsia="en-US" w:bidi="ar-SA"/>
      </w:rPr>
    </w:lvl>
    <w:lvl w:ilvl="3" w:tplc="9856814A">
      <w:numFmt w:val="bullet"/>
      <w:lvlText w:val="•"/>
      <w:lvlJc w:val="left"/>
      <w:pPr>
        <w:ind w:left="2755" w:hanging="360"/>
      </w:pPr>
      <w:rPr>
        <w:rFonts w:hint="default"/>
        <w:lang w:val="en-US" w:eastAsia="en-US" w:bidi="ar-SA"/>
      </w:rPr>
    </w:lvl>
    <w:lvl w:ilvl="4" w:tplc="632A9686">
      <w:numFmt w:val="bullet"/>
      <w:lvlText w:val="•"/>
      <w:lvlJc w:val="left"/>
      <w:pPr>
        <w:ind w:left="3713" w:hanging="360"/>
      </w:pPr>
      <w:rPr>
        <w:rFonts w:hint="default"/>
        <w:lang w:val="en-US" w:eastAsia="en-US" w:bidi="ar-SA"/>
      </w:rPr>
    </w:lvl>
    <w:lvl w:ilvl="5" w:tplc="3BD02D46">
      <w:numFmt w:val="bullet"/>
      <w:lvlText w:val="•"/>
      <w:lvlJc w:val="left"/>
      <w:pPr>
        <w:ind w:left="4671" w:hanging="360"/>
      </w:pPr>
      <w:rPr>
        <w:rFonts w:hint="default"/>
        <w:lang w:val="en-US" w:eastAsia="en-US" w:bidi="ar-SA"/>
      </w:rPr>
    </w:lvl>
    <w:lvl w:ilvl="6" w:tplc="4DB237B4">
      <w:numFmt w:val="bullet"/>
      <w:lvlText w:val="•"/>
      <w:lvlJc w:val="left"/>
      <w:pPr>
        <w:ind w:left="5628" w:hanging="360"/>
      </w:pPr>
      <w:rPr>
        <w:rFonts w:hint="default"/>
        <w:lang w:val="en-US" w:eastAsia="en-US" w:bidi="ar-SA"/>
      </w:rPr>
    </w:lvl>
    <w:lvl w:ilvl="7" w:tplc="5BCC100A">
      <w:numFmt w:val="bullet"/>
      <w:lvlText w:val="•"/>
      <w:lvlJc w:val="left"/>
      <w:pPr>
        <w:ind w:left="6586" w:hanging="360"/>
      </w:pPr>
      <w:rPr>
        <w:rFonts w:hint="default"/>
        <w:lang w:val="en-US" w:eastAsia="en-US" w:bidi="ar-SA"/>
      </w:rPr>
    </w:lvl>
    <w:lvl w:ilvl="8" w:tplc="CED696EE">
      <w:numFmt w:val="bullet"/>
      <w:lvlText w:val="•"/>
      <w:lvlJc w:val="left"/>
      <w:pPr>
        <w:ind w:left="7544" w:hanging="360"/>
      </w:pPr>
      <w:rPr>
        <w:rFonts w:hint="default"/>
        <w:lang w:val="en-US" w:eastAsia="en-US" w:bidi="ar-SA"/>
      </w:rPr>
    </w:lvl>
  </w:abstractNum>
  <w:abstractNum w:abstractNumId="5" w15:restartNumberingAfterBreak="0">
    <w:nsid w:val="43590246"/>
    <w:multiLevelType w:val="hybridMultilevel"/>
    <w:tmpl w:val="C27247DA"/>
    <w:lvl w:ilvl="0" w:tplc="CAF22774">
      <w:start w:val="200"/>
      <w:numFmt w:val="decimal"/>
      <w:lvlText w:val="%1"/>
      <w:lvlJc w:val="left"/>
      <w:pPr>
        <w:ind w:left="593" w:hanging="470"/>
      </w:pPr>
      <w:rPr>
        <w:rFonts w:ascii="Arial" w:eastAsia="Arial" w:hAnsi="Arial" w:cs="Arial" w:hint="default"/>
        <w:b/>
        <w:bCs/>
        <w:i w:val="0"/>
        <w:iCs w:val="0"/>
        <w:spacing w:val="0"/>
        <w:w w:val="99"/>
        <w:sz w:val="24"/>
        <w:szCs w:val="24"/>
        <w:lang w:val="en-US" w:eastAsia="en-US" w:bidi="ar-SA"/>
      </w:rPr>
    </w:lvl>
    <w:lvl w:ilvl="1" w:tplc="0364763A">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21CE623E">
      <w:numFmt w:val="bullet"/>
      <w:lvlText w:val=""/>
      <w:lvlJc w:val="left"/>
      <w:pPr>
        <w:ind w:left="1564" w:hanging="360"/>
      </w:pPr>
      <w:rPr>
        <w:rFonts w:ascii="Wingdings" w:eastAsia="Wingdings" w:hAnsi="Wingdings" w:cs="Wingdings" w:hint="default"/>
        <w:b w:val="0"/>
        <w:bCs w:val="0"/>
        <w:i w:val="0"/>
        <w:iCs w:val="0"/>
        <w:spacing w:val="0"/>
        <w:w w:val="100"/>
        <w:sz w:val="22"/>
        <w:szCs w:val="22"/>
        <w:lang w:val="en-US" w:eastAsia="en-US" w:bidi="ar-SA"/>
      </w:rPr>
    </w:lvl>
    <w:lvl w:ilvl="3" w:tplc="7C08A814">
      <w:numFmt w:val="bullet"/>
      <w:lvlText w:val="•"/>
      <w:lvlJc w:val="left"/>
      <w:pPr>
        <w:ind w:left="2547" w:hanging="360"/>
      </w:pPr>
      <w:rPr>
        <w:rFonts w:hint="default"/>
        <w:lang w:val="en-US" w:eastAsia="en-US" w:bidi="ar-SA"/>
      </w:rPr>
    </w:lvl>
    <w:lvl w:ilvl="4" w:tplc="94006054">
      <w:numFmt w:val="bullet"/>
      <w:lvlText w:val="•"/>
      <w:lvlJc w:val="left"/>
      <w:pPr>
        <w:ind w:left="3535" w:hanging="360"/>
      </w:pPr>
      <w:rPr>
        <w:rFonts w:hint="default"/>
        <w:lang w:val="en-US" w:eastAsia="en-US" w:bidi="ar-SA"/>
      </w:rPr>
    </w:lvl>
    <w:lvl w:ilvl="5" w:tplc="EFD203FC">
      <w:numFmt w:val="bullet"/>
      <w:lvlText w:val="•"/>
      <w:lvlJc w:val="left"/>
      <w:pPr>
        <w:ind w:left="4522" w:hanging="360"/>
      </w:pPr>
      <w:rPr>
        <w:rFonts w:hint="default"/>
        <w:lang w:val="en-US" w:eastAsia="en-US" w:bidi="ar-SA"/>
      </w:rPr>
    </w:lvl>
    <w:lvl w:ilvl="6" w:tplc="39F2779E">
      <w:numFmt w:val="bullet"/>
      <w:lvlText w:val="•"/>
      <w:lvlJc w:val="left"/>
      <w:pPr>
        <w:ind w:left="5510" w:hanging="360"/>
      </w:pPr>
      <w:rPr>
        <w:rFonts w:hint="default"/>
        <w:lang w:val="en-US" w:eastAsia="en-US" w:bidi="ar-SA"/>
      </w:rPr>
    </w:lvl>
    <w:lvl w:ilvl="7" w:tplc="611E2438">
      <w:numFmt w:val="bullet"/>
      <w:lvlText w:val="•"/>
      <w:lvlJc w:val="left"/>
      <w:pPr>
        <w:ind w:left="6497" w:hanging="360"/>
      </w:pPr>
      <w:rPr>
        <w:rFonts w:hint="default"/>
        <w:lang w:val="en-US" w:eastAsia="en-US" w:bidi="ar-SA"/>
      </w:rPr>
    </w:lvl>
    <w:lvl w:ilvl="8" w:tplc="EB828690">
      <w:numFmt w:val="bullet"/>
      <w:lvlText w:val="•"/>
      <w:lvlJc w:val="left"/>
      <w:pPr>
        <w:ind w:left="7485" w:hanging="360"/>
      </w:pPr>
      <w:rPr>
        <w:rFonts w:hint="default"/>
        <w:lang w:val="en-US" w:eastAsia="en-US" w:bidi="ar-SA"/>
      </w:rPr>
    </w:lvl>
  </w:abstractNum>
  <w:abstractNum w:abstractNumId="6" w15:restartNumberingAfterBreak="0">
    <w:nsid w:val="45C4248E"/>
    <w:multiLevelType w:val="hybridMultilevel"/>
    <w:tmpl w:val="2040A29E"/>
    <w:lvl w:ilvl="0" w:tplc="2A72B9B2">
      <w:numFmt w:val="bullet"/>
      <w:lvlText w:val=""/>
      <w:lvlJc w:val="left"/>
      <w:pPr>
        <w:ind w:left="395" w:hanging="144"/>
      </w:pPr>
      <w:rPr>
        <w:rFonts w:ascii="Symbol" w:eastAsia="Symbol" w:hAnsi="Symbol" w:cs="Symbol" w:hint="default"/>
        <w:b w:val="0"/>
        <w:bCs w:val="0"/>
        <w:i w:val="0"/>
        <w:iCs w:val="0"/>
        <w:spacing w:val="0"/>
        <w:w w:val="99"/>
        <w:sz w:val="20"/>
        <w:szCs w:val="20"/>
        <w:lang w:val="en-US" w:eastAsia="en-US" w:bidi="ar-SA"/>
      </w:rPr>
    </w:lvl>
    <w:lvl w:ilvl="1" w:tplc="8A041AEC">
      <w:numFmt w:val="bullet"/>
      <w:lvlText w:val="•"/>
      <w:lvlJc w:val="left"/>
      <w:pPr>
        <w:ind w:left="589" w:hanging="144"/>
      </w:pPr>
      <w:rPr>
        <w:rFonts w:hint="default"/>
        <w:lang w:val="en-US" w:eastAsia="en-US" w:bidi="ar-SA"/>
      </w:rPr>
    </w:lvl>
    <w:lvl w:ilvl="2" w:tplc="20D27D3A">
      <w:numFmt w:val="bullet"/>
      <w:lvlText w:val="•"/>
      <w:lvlJc w:val="left"/>
      <w:pPr>
        <w:ind w:left="778" w:hanging="144"/>
      </w:pPr>
      <w:rPr>
        <w:rFonts w:hint="default"/>
        <w:lang w:val="en-US" w:eastAsia="en-US" w:bidi="ar-SA"/>
      </w:rPr>
    </w:lvl>
    <w:lvl w:ilvl="3" w:tplc="B774824A">
      <w:numFmt w:val="bullet"/>
      <w:lvlText w:val="•"/>
      <w:lvlJc w:val="left"/>
      <w:pPr>
        <w:ind w:left="967" w:hanging="144"/>
      </w:pPr>
      <w:rPr>
        <w:rFonts w:hint="default"/>
        <w:lang w:val="en-US" w:eastAsia="en-US" w:bidi="ar-SA"/>
      </w:rPr>
    </w:lvl>
    <w:lvl w:ilvl="4" w:tplc="B39AC8D8">
      <w:numFmt w:val="bullet"/>
      <w:lvlText w:val="•"/>
      <w:lvlJc w:val="left"/>
      <w:pPr>
        <w:ind w:left="1157" w:hanging="144"/>
      </w:pPr>
      <w:rPr>
        <w:rFonts w:hint="default"/>
        <w:lang w:val="en-US" w:eastAsia="en-US" w:bidi="ar-SA"/>
      </w:rPr>
    </w:lvl>
    <w:lvl w:ilvl="5" w:tplc="B9E4FFE8">
      <w:numFmt w:val="bullet"/>
      <w:lvlText w:val="•"/>
      <w:lvlJc w:val="left"/>
      <w:pPr>
        <w:ind w:left="1346" w:hanging="144"/>
      </w:pPr>
      <w:rPr>
        <w:rFonts w:hint="default"/>
        <w:lang w:val="en-US" w:eastAsia="en-US" w:bidi="ar-SA"/>
      </w:rPr>
    </w:lvl>
    <w:lvl w:ilvl="6" w:tplc="F698B9A4">
      <w:numFmt w:val="bullet"/>
      <w:lvlText w:val="•"/>
      <w:lvlJc w:val="left"/>
      <w:pPr>
        <w:ind w:left="1535" w:hanging="144"/>
      </w:pPr>
      <w:rPr>
        <w:rFonts w:hint="default"/>
        <w:lang w:val="en-US" w:eastAsia="en-US" w:bidi="ar-SA"/>
      </w:rPr>
    </w:lvl>
    <w:lvl w:ilvl="7" w:tplc="3656FDE4">
      <w:numFmt w:val="bullet"/>
      <w:lvlText w:val="•"/>
      <w:lvlJc w:val="left"/>
      <w:pPr>
        <w:ind w:left="1725" w:hanging="144"/>
      </w:pPr>
      <w:rPr>
        <w:rFonts w:hint="default"/>
        <w:lang w:val="en-US" w:eastAsia="en-US" w:bidi="ar-SA"/>
      </w:rPr>
    </w:lvl>
    <w:lvl w:ilvl="8" w:tplc="995831D2">
      <w:numFmt w:val="bullet"/>
      <w:lvlText w:val="•"/>
      <w:lvlJc w:val="left"/>
      <w:pPr>
        <w:ind w:left="1914" w:hanging="144"/>
      </w:pPr>
      <w:rPr>
        <w:rFonts w:hint="default"/>
        <w:lang w:val="en-US" w:eastAsia="en-US" w:bidi="ar-SA"/>
      </w:rPr>
    </w:lvl>
  </w:abstractNum>
  <w:abstractNum w:abstractNumId="7" w15:restartNumberingAfterBreak="0">
    <w:nsid w:val="46101AF2"/>
    <w:multiLevelType w:val="hybridMultilevel"/>
    <w:tmpl w:val="66B80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6D74CA"/>
    <w:multiLevelType w:val="hybridMultilevel"/>
    <w:tmpl w:val="526EAE3E"/>
    <w:lvl w:ilvl="0" w:tplc="FAAC42BE">
      <w:numFmt w:val="bullet"/>
      <w:lvlText w:val=""/>
      <w:lvlJc w:val="left"/>
      <w:pPr>
        <w:ind w:left="396" w:hanging="144"/>
      </w:pPr>
      <w:rPr>
        <w:rFonts w:ascii="Symbol" w:eastAsia="Symbol" w:hAnsi="Symbol" w:cs="Symbol" w:hint="default"/>
        <w:b w:val="0"/>
        <w:bCs w:val="0"/>
        <w:i w:val="0"/>
        <w:iCs w:val="0"/>
        <w:spacing w:val="0"/>
        <w:w w:val="99"/>
        <w:sz w:val="20"/>
        <w:szCs w:val="20"/>
        <w:lang w:val="en-US" w:eastAsia="en-US" w:bidi="ar-SA"/>
      </w:rPr>
    </w:lvl>
    <w:lvl w:ilvl="1" w:tplc="DF40470A">
      <w:numFmt w:val="bullet"/>
      <w:lvlText w:val="•"/>
      <w:lvlJc w:val="left"/>
      <w:pPr>
        <w:ind w:left="1067" w:hanging="144"/>
      </w:pPr>
      <w:rPr>
        <w:rFonts w:hint="default"/>
        <w:lang w:val="en-US" w:eastAsia="en-US" w:bidi="ar-SA"/>
      </w:rPr>
    </w:lvl>
    <w:lvl w:ilvl="2" w:tplc="CD3E4230">
      <w:numFmt w:val="bullet"/>
      <w:lvlText w:val="•"/>
      <w:lvlJc w:val="left"/>
      <w:pPr>
        <w:ind w:left="1735" w:hanging="144"/>
      </w:pPr>
      <w:rPr>
        <w:rFonts w:hint="default"/>
        <w:lang w:val="en-US" w:eastAsia="en-US" w:bidi="ar-SA"/>
      </w:rPr>
    </w:lvl>
    <w:lvl w:ilvl="3" w:tplc="9F8C5792">
      <w:numFmt w:val="bullet"/>
      <w:lvlText w:val="•"/>
      <w:lvlJc w:val="left"/>
      <w:pPr>
        <w:ind w:left="2402" w:hanging="144"/>
      </w:pPr>
      <w:rPr>
        <w:rFonts w:hint="default"/>
        <w:lang w:val="en-US" w:eastAsia="en-US" w:bidi="ar-SA"/>
      </w:rPr>
    </w:lvl>
    <w:lvl w:ilvl="4" w:tplc="D09C8F44">
      <w:numFmt w:val="bullet"/>
      <w:lvlText w:val="•"/>
      <w:lvlJc w:val="left"/>
      <w:pPr>
        <w:ind w:left="3070" w:hanging="144"/>
      </w:pPr>
      <w:rPr>
        <w:rFonts w:hint="default"/>
        <w:lang w:val="en-US" w:eastAsia="en-US" w:bidi="ar-SA"/>
      </w:rPr>
    </w:lvl>
    <w:lvl w:ilvl="5" w:tplc="9D58E486">
      <w:numFmt w:val="bullet"/>
      <w:lvlText w:val="•"/>
      <w:lvlJc w:val="left"/>
      <w:pPr>
        <w:ind w:left="3738" w:hanging="144"/>
      </w:pPr>
      <w:rPr>
        <w:rFonts w:hint="default"/>
        <w:lang w:val="en-US" w:eastAsia="en-US" w:bidi="ar-SA"/>
      </w:rPr>
    </w:lvl>
    <w:lvl w:ilvl="6" w:tplc="912CB886">
      <w:numFmt w:val="bullet"/>
      <w:lvlText w:val="•"/>
      <w:lvlJc w:val="left"/>
      <w:pPr>
        <w:ind w:left="4405" w:hanging="144"/>
      </w:pPr>
      <w:rPr>
        <w:rFonts w:hint="default"/>
        <w:lang w:val="en-US" w:eastAsia="en-US" w:bidi="ar-SA"/>
      </w:rPr>
    </w:lvl>
    <w:lvl w:ilvl="7" w:tplc="A5C6416A">
      <w:numFmt w:val="bullet"/>
      <w:lvlText w:val="•"/>
      <w:lvlJc w:val="left"/>
      <w:pPr>
        <w:ind w:left="5073" w:hanging="144"/>
      </w:pPr>
      <w:rPr>
        <w:rFonts w:hint="default"/>
        <w:lang w:val="en-US" w:eastAsia="en-US" w:bidi="ar-SA"/>
      </w:rPr>
    </w:lvl>
    <w:lvl w:ilvl="8" w:tplc="01A8C510">
      <w:numFmt w:val="bullet"/>
      <w:lvlText w:val="•"/>
      <w:lvlJc w:val="left"/>
      <w:pPr>
        <w:ind w:left="5740" w:hanging="144"/>
      </w:pPr>
      <w:rPr>
        <w:rFonts w:hint="default"/>
        <w:lang w:val="en-US" w:eastAsia="en-US" w:bidi="ar-SA"/>
      </w:rPr>
    </w:lvl>
  </w:abstractNum>
  <w:abstractNum w:abstractNumId="9" w15:restartNumberingAfterBreak="0">
    <w:nsid w:val="57BF73CE"/>
    <w:multiLevelType w:val="hybridMultilevel"/>
    <w:tmpl w:val="FF5ADDFC"/>
    <w:lvl w:ilvl="0" w:tplc="87C05434">
      <w:numFmt w:val="bullet"/>
      <w:lvlText w:val=""/>
      <w:lvlJc w:val="left"/>
      <w:pPr>
        <w:ind w:left="396" w:hanging="144"/>
      </w:pPr>
      <w:rPr>
        <w:rFonts w:ascii="Symbol" w:eastAsia="Symbol" w:hAnsi="Symbol" w:cs="Symbol" w:hint="default"/>
        <w:b w:val="0"/>
        <w:bCs w:val="0"/>
        <w:i w:val="0"/>
        <w:iCs w:val="0"/>
        <w:spacing w:val="0"/>
        <w:w w:val="99"/>
        <w:sz w:val="20"/>
        <w:szCs w:val="20"/>
        <w:lang w:val="en-US" w:eastAsia="en-US" w:bidi="ar-SA"/>
      </w:rPr>
    </w:lvl>
    <w:lvl w:ilvl="1" w:tplc="A7168E3A">
      <w:numFmt w:val="bullet"/>
      <w:lvlText w:val="•"/>
      <w:lvlJc w:val="left"/>
      <w:pPr>
        <w:ind w:left="1067" w:hanging="144"/>
      </w:pPr>
      <w:rPr>
        <w:rFonts w:hint="default"/>
        <w:lang w:val="en-US" w:eastAsia="en-US" w:bidi="ar-SA"/>
      </w:rPr>
    </w:lvl>
    <w:lvl w:ilvl="2" w:tplc="E19A6B12">
      <w:numFmt w:val="bullet"/>
      <w:lvlText w:val="•"/>
      <w:lvlJc w:val="left"/>
      <w:pPr>
        <w:ind w:left="1735" w:hanging="144"/>
      </w:pPr>
      <w:rPr>
        <w:rFonts w:hint="default"/>
        <w:lang w:val="en-US" w:eastAsia="en-US" w:bidi="ar-SA"/>
      </w:rPr>
    </w:lvl>
    <w:lvl w:ilvl="3" w:tplc="F334CB90">
      <w:numFmt w:val="bullet"/>
      <w:lvlText w:val="•"/>
      <w:lvlJc w:val="left"/>
      <w:pPr>
        <w:ind w:left="2402" w:hanging="144"/>
      </w:pPr>
      <w:rPr>
        <w:rFonts w:hint="default"/>
        <w:lang w:val="en-US" w:eastAsia="en-US" w:bidi="ar-SA"/>
      </w:rPr>
    </w:lvl>
    <w:lvl w:ilvl="4" w:tplc="D65E7EDE">
      <w:numFmt w:val="bullet"/>
      <w:lvlText w:val="•"/>
      <w:lvlJc w:val="left"/>
      <w:pPr>
        <w:ind w:left="3070" w:hanging="144"/>
      </w:pPr>
      <w:rPr>
        <w:rFonts w:hint="default"/>
        <w:lang w:val="en-US" w:eastAsia="en-US" w:bidi="ar-SA"/>
      </w:rPr>
    </w:lvl>
    <w:lvl w:ilvl="5" w:tplc="8886E7D8">
      <w:numFmt w:val="bullet"/>
      <w:lvlText w:val="•"/>
      <w:lvlJc w:val="left"/>
      <w:pPr>
        <w:ind w:left="3738" w:hanging="144"/>
      </w:pPr>
      <w:rPr>
        <w:rFonts w:hint="default"/>
        <w:lang w:val="en-US" w:eastAsia="en-US" w:bidi="ar-SA"/>
      </w:rPr>
    </w:lvl>
    <w:lvl w:ilvl="6" w:tplc="DBA28EE0">
      <w:numFmt w:val="bullet"/>
      <w:lvlText w:val="•"/>
      <w:lvlJc w:val="left"/>
      <w:pPr>
        <w:ind w:left="4405" w:hanging="144"/>
      </w:pPr>
      <w:rPr>
        <w:rFonts w:hint="default"/>
        <w:lang w:val="en-US" w:eastAsia="en-US" w:bidi="ar-SA"/>
      </w:rPr>
    </w:lvl>
    <w:lvl w:ilvl="7" w:tplc="9A04FCC0">
      <w:numFmt w:val="bullet"/>
      <w:lvlText w:val="•"/>
      <w:lvlJc w:val="left"/>
      <w:pPr>
        <w:ind w:left="5073" w:hanging="144"/>
      </w:pPr>
      <w:rPr>
        <w:rFonts w:hint="default"/>
        <w:lang w:val="en-US" w:eastAsia="en-US" w:bidi="ar-SA"/>
      </w:rPr>
    </w:lvl>
    <w:lvl w:ilvl="8" w:tplc="11705428">
      <w:numFmt w:val="bullet"/>
      <w:lvlText w:val="•"/>
      <w:lvlJc w:val="left"/>
      <w:pPr>
        <w:ind w:left="5740" w:hanging="144"/>
      </w:pPr>
      <w:rPr>
        <w:rFonts w:hint="default"/>
        <w:lang w:val="en-US" w:eastAsia="en-US" w:bidi="ar-SA"/>
      </w:rPr>
    </w:lvl>
  </w:abstractNum>
  <w:abstractNum w:abstractNumId="10" w15:restartNumberingAfterBreak="0">
    <w:nsid w:val="69EE1ECD"/>
    <w:multiLevelType w:val="hybridMultilevel"/>
    <w:tmpl w:val="BA365000"/>
    <w:lvl w:ilvl="0" w:tplc="7F4E3EDA">
      <w:start w:val="100"/>
      <w:numFmt w:val="decimal"/>
      <w:lvlText w:val="%1"/>
      <w:lvlJc w:val="left"/>
      <w:pPr>
        <w:ind w:left="591" w:hanging="468"/>
      </w:pPr>
      <w:rPr>
        <w:rFonts w:ascii="Arial" w:eastAsia="Arial" w:hAnsi="Arial" w:cs="Arial" w:hint="default"/>
        <w:b/>
        <w:bCs/>
        <w:i w:val="0"/>
        <w:iCs w:val="0"/>
        <w:spacing w:val="0"/>
        <w:w w:val="99"/>
        <w:sz w:val="24"/>
        <w:szCs w:val="24"/>
        <w:lang w:val="en-US" w:eastAsia="en-US" w:bidi="ar-SA"/>
      </w:rPr>
    </w:lvl>
    <w:lvl w:ilvl="1" w:tplc="C152EFF2">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B49C4F40">
      <w:numFmt w:val="bullet"/>
      <w:lvlText w:val="•"/>
      <w:lvlJc w:val="left"/>
      <w:pPr>
        <w:ind w:left="1797" w:hanging="360"/>
      </w:pPr>
      <w:rPr>
        <w:rFonts w:hint="default"/>
        <w:lang w:val="en-US" w:eastAsia="en-US" w:bidi="ar-SA"/>
      </w:rPr>
    </w:lvl>
    <w:lvl w:ilvl="3" w:tplc="CE343110">
      <w:numFmt w:val="bullet"/>
      <w:lvlText w:val="•"/>
      <w:lvlJc w:val="left"/>
      <w:pPr>
        <w:ind w:left="2755" w:hanging="360"/>
      </w:pPr>
      <w:rPr>
        <w:rFonts w:hint="default"/>
        <w:lang w:val="en-US" w:eastAsia="en-US" w:bidi="ar-SA"/>
      </w:rPr>
    </w:lvl>
    <w:lvl w:ilvl="4" w:tplc="C28A9F2E">
      <w:numFmt w:val="bullet"/>
      <w:lvlText w:val="•"/>
      <w:lvlJc w:val="left"/>
      <w:pPr>
        <w:ind w:left="3713" w:hanging="360"/>
      </w:pPr>
      <w:rPr>
        <w:rFonts w:hint="default"/>
        <w:lang w:val="en-US" w:eastAsia="en-US" w:bidi="ar-SA"/>
      </w:rPr>
    </w:lvl>
    <w:lvl w:ilvl="5" w:tplc="49DE4B2A">
      <w:numFmt w:val="bullet"/>
      <w:lvlText w:val="•"/>
      <w:lvlJc w:val="left"/>
      <w:pPr>
        <w:ind w:left="4671" w:hanging="360"/>
      </w:pPr>
      <w:rPr>
        <w:rFonts w:hint="default"/>
        <w:lang w:val="en-US" w:eastAsia="en-US" w:bidi="ar-SA"/>
      </w:rPr>
    </w:lvl>
    <w:lvl w:ilvl="6" w:tplc="D7603F00">
      <w:numFmt w:val="bullet"/>
      <w:lvlText w:val="•"/>
      <w:lvlJc w:val="left"/>
      <w:pPr>
        <w:ind w:left="5628" w:hanging="360"/>
      </w:pPr>
      <w:rPr>
        <w:rFonts w:hint="default"/>
        <w:lang w:val="en-US" w:eastAsia="en-US" w:bidi="ar-SA"/>
      </w:rPr>
    </w:lvl>
    <w:lvl w:ilvl="7" w:tplc="6BD09A18">
      <w:numFmt w:val="bullet"/>
      <w:lvlText w:val="•"/>
      <w:lvlJc w:val="left"/>
      <w:pPr>
        <w:ind w:left="6586" w:hanging="360"/>
      </w:pPr>
      <w:rPr>
        <w:rFonts w:hint="default"/>
        <w:lang w:val="en-US" w:eastAsia="en-US" w:bidi="ar-SA"/>
      </w:rPr>
    </w:lvl>
    <w:lvl w:ilvl="8" w:tplc="3306B2A6">
      <w:numFmt w:val="bullet"/>
      <w:lvlText w:val="•"/>
      <w:lvlJc w:val="left"/>
      <w:pPr>
        <w:ind w:left="7544" w:hanging="360"/>
      </w:pPr>
      <w:rPr>
        <w:rFonts w:hint="default"/>
        <w:lang w:val="en-US" w:eastAsia="en-US" w:bidi="ar-SA"/>
      </w:rPr>
    </w:lvl>
  </w:abstractNum>
  <w:abstractNum w:abstractNumId="11" w15:restartNumberingAfterBreak="0">
    <w:nsid w:val="6F683B8B"/>
    <w:multiLevelType w:val="hybridMultilevel"/>
    <w:tmpl w:val="1CA8B126"/>
    <w:lvl w:ilvl="0" w:tplc="A5E6D54E">
      <w:start w:val="300"/>
      <w:numFmt w:val="decimal"/>
      <w:lvlText w:val="%1"/>
      <w:lvlJc w:val="left"/>
      <w:pPr>
        <w:ind w:left="592" w:hanging="468"/>
      </w:pPr>
      <w:rPr>
        <w:rFonts w:ascii="Arial" w:eastAsia="Arial" w:hAnsi="Arial" w:cs="Arial" w:hint="default"/>
        <w:b/>
        <w:bCs/>
        <w:i w:val="0"/>
        <w:iCs w:val="0"/>
        <w:spacing w:val="0"/>
        <w:w w:val="99"/>
        <w:sz w:val="24"/>
        <w:szCs w:val="24"/>
        <w:lang w:val="en-US" w:eastAsia="en-US" w:bidi="ar-SA"/>
      </w:rPr>
    </w:lvl>
    <w:lvl w:ilvl="1" w:tplc="990009B0">
      <w:numFmt w:val="bullet"/>
      <w:lvlText w:val=""/>
      <w:lvlJc w:val="left"/>
      <w:pPr>
        <w:ind w:left="844" w:hanging="360"/>
      </w:pPr>
      <w:rPr>
        <w:rFonts w:ascii="Symbol" w:eastAsia="Symbol" w:hAnsi="Symbol" w:cs="Symbol" w:hint="default"/>
        <w:spacing w:val="0"/>
        <w:w w:val="100"/>
        <w:lang w:val="en-US" w:eastAsia="en-US" w:bidi="ar-SA"/>
      </w:rPr>
    </w:lvl>
    <w:lvl w:ilvl="2" w:tplc="F31C0F00">
      <w:numFmt w:val="bullet"/>
      <w:lvlText w:val="•"/>
      <w:lvlJc w:val="left"/>
      <w:pPr>
        <w:ind w:left="1797" w:hanging="360"/>
      </w:pPr>
      <w:rPr>
        <w:rFonts w:hint="default"/>
        <w:lang w:val="en-US" w:eastAsia="en-US" w:bidi="ar-SA"/>
      </w:rPr>
    </w:lvl>
    <w:lvl w:ilvl="3" w:tplc="EF82E6C6">
      <w:numFmt w:val="bullet"/>
      <w:lvlText w:val="•"/>
      <w:lvlJc w:val="left"/>
      <w:pPr>
        <w:ind w:left="2755" w:hanging="360"/>
      </w:pPr>
      <w:rPr>
        <w:rFonts w:hint="default"/>
        <w:lang w:val="en-US" w:eastAsia="en-US" w:bidi="ar-SA"/>
      </w:rPr>
    </w:lvl>
    <w:lvl w:ilvl="4" w:tplc="F4A02012">
      <w:numFmt w:val="bullet"/>
      <w:lvlText w:val="•"/>
      <w:lvlJc w:val="left"/>
      <w:pPr>
        <w:ind w:left="3713" w:hanging="360"/>
      </w:pPr>
      <w:rPr>
        <w:rFonts w:hint="default"/>
        <w:lang w:val="en-US" w:eastAsia="en-US" w:bidi="ar-SA"/>
      </w:rPr>
    </w:lvl>
    <w:lvl w:ilvl="5" w:tplc="C71E5F84">
      <w:numFmt w:val="bullet"/>
      <w:lvlText w:val="•"/>
      <w:lvlJc w:val="left"/>
      <w:pPr>
        <w:ind w:left="4671" w:hanging="360"/>
      </w:pPr>
      <w:rPr>
        <w:rFonts w:hint="default"/>
        <w:lang w:val="en-US" w:eastAsia="en-US" w:bidi="ar-SA"/>
      </w:rPr>
    </w:lvl>
    <w:lvl w:ilvl="6" w:tplc="DB8AF462">
      <w:numFmt w:val="bullet"/>
      <w:lvlText w:val="•"/>
      <w:lvlJc w:val="left"/>
      <w:pPr>
        <w:ind w:left="5628" w:hanging="360"/>
      </w:pPr>
      <w:rPr>
        <w:rFonts w:hint="default"/>
        <w:lang w:val="en-US" w:eastAsia="en-US" w:bidi="ar-SA"/>
      </w:rPr>
    </w:lvl>
    <w:lvl w:ilvl="7" w:tplc="FB383CF4">
      <w:numFmt w:val="bullet"/>
      <w:lvlText w:val="•"/>
      <w:lvlJc w:val="left"/>
      <w:pPr>
        <w:ind w:left="6586" w:hanging="360"/>
      </w:pPr>
      <w:rPr>
        <w:rFonts w:hint="default"/>
        <w:lang w:val="en-US" w:eastAsia="en-US" w:bidi="ar-SA"/>
      </w:rPr>
    </w:lvl>
    <w:lvl w:ilvl="8" w:tplc="A9F8FEB6">
      <w:numFmt w:val="bullet"/>
      <w:lvlText w:val="•"/>
      <w:lvlJc w:val="left"/>
      <w:pPr>
        <w:ind w:left="7544" w:hanging="360"/>
      </w:pPr>
      <w:rPr>
        <w:rFonts w:hint="default"/>
        <w:lang w:val="en-US" w:eastAsia="en-US" w:bidi="ar-SA"/>
      </w:rPr>
    </w:lvl>
  </w:abstractNum>
  <w:abstractNum w:abstractNumId="12" w15:restartNumberingAfterBreak="0">
    <w:nsid w:val="7225530D"/>
    <w:multiLevelType w:val="hybridMultilevel"/>
    <w:tmpl w:val="D910F6C6"/>
    <w:lvl w:ilvl="0" w:tplc="C5DAC0E0">
      <w:start w:val="1"/>
      <w:numFmt w:val="decimal"/>
      <w:lvlText w:val="(%1)"/>
      <w:lvlJc w:val="left"/>
      <w:pPr>
        <w:ind w:left="484" w:hanging="360"/>
        <w:jc w:val="right"/>
      </w:pPr>
      <w:rPr>
        <w:rFonts w:ascii="Arial" w:eastAsia="Arial" w:hAnsi="Arial" w:cs="Arial" w:hint="default"/>
        <w:b w:val="0"/>
        <w:bCs w:val="0"/>
        <w:i w:val="0"/>
        <w:iCs w:val="0"/>
        <w:spacing w:val="0"/>
        <w:w w:val="100"/>
        <w:sz w:val="22"/>
        <w:szCs w:val="22"/>
        <w:lang w:val="en-US" w:eastAsia="en-US" w:bidi="ar-SA"/>
      </w:rPr>
    </w:lvl>
    <w:lvl w:ilvl="1" w:tplc="C2ACD432">
      <w:numFmt w:val="bullet"/>
      <w:lvlText w:val="•"/>
      <w:lvlJc w:val="left"/>
      <w:pPr>
        <w:ind w:left="1378" w:hanging="360"/>
      </w:pPr>
      <w:rPr>
        <w:rFonts w:hint="default"/>
        <w:lang w:val="en-US" w:eastAsia="en-US" w:bidi="ar-SA"/>
      </w:rPr>
    </w:lvl>
    <w:lvl w:ilvl="2" w:tplc="195ADF08">
      <w:numFmt w:val="bullet"/>
      <w:lvlText w:val="•"/>
      <w:lvlJc w:val="left"/>
      <w:pPr>
        <w:ind w:left="2276" w:hanging="360"/>
      </w:pPr>
      <w:rPr>
        <w:rFonts w:hint="default"/>
        <w:lang w:val="en-US" w:eastAsia="en-US" w:bidi="ar-SA"/>
      </w:rPr>
    </w:lvl>
    <w:lvl w:ilvl="3" w:tplc="E0B645E4">
      <w:numFmt w:val="bullet"/>
      <w:lvlText w:val="•"/>
      <w:lvlJc w:val="left"/>
      <w:pPr>
        <w:ind w:left="3174" w:hanging="360"/>
      </w:pPr>
      <w:rPr>
        <w:rFonts w:hint="default"/>
        <w:lang w:val="en-US" w:eastAsia="en-US" w:bidi="ar-SA"/>
      </w:rPr>
    </w:lvl>
    <w:lvl w:ilvl="4" w:tplc="93EE9702">
      <w:numFmt w:val="bullet"/>
      <w:lvlText w:val="•"/>
      <w:lvlJc w:val="left"/>
      <w:pPr>
        <w:ind w:left="4072" w:hanging="360"/>
      </w:pPr>
      <w:rPr>
        <w:rFonts w:hint="default"/>
        <w:lang w:val="en-US" w:eastAsia="en-US" w:bidi="ar-SA"/>
      </w:rPr>
    </w:lvl>
    <w:lvl w:ilvl="5" w:tplc="9ABED872">
      <w:numFmt w:val="bullet"/>
      <w:lvlText w:val="•"/>
      <w:lvlJc w:val="left"/>
      <w:pPr>
        <w:ind w:left="4970" w:hanging="360"/>
      </w:pPr>
      <w:rPr>
        <w:rFonts w:hint="default"/>
        <w:lang w:val="en-US" w:eastAsia="en-US" w:bidi="ar-SA"/>
      </w:rPr>
    </w:lvl>
    <w:lvl w:ilvl="6" w:tplc="12C0CD64">
      <w:numFmt w:val="bullet"/>
      <w:lvlText w:val="•"/>
      <w:lvlJc w:val="left"/>
      <w:pPr>
        <w:ind w:left="5868" w:hanging="360"/>
      </w:pPr>
      <w:rPr>
        <w:rFonts w:hint="default"/>
        <w:lang w:val="en-US" w:eastAsia="en-US" w:bidi="ar-SA"/>
      </w:rPr>
    </w:lvl>
    <w:lvl w:ilvl="7" w:tplc="F5044508">
      <w:numFmt w:val="bullet"/>
      <w:lvlText w:val="•"/>
      <w:lvlJc w:val="left"/>
      <w:pPr>
        <w:ind w:left="6766" w:hanging="360"/>
      </w:pPr>
      <w:rPr>
        <w:rFonts w:hint="default"/>
        <w:lang w:val="en-US" w:eastAsia="en-US" w:bidi="ar-SA"/>
      </w:rPr>
    </w:lvl>
    <w:lvl w:ilvl="8" w:tplc="C43E1A94">
      <w:numFmt w:val="bullet"/>
      <w:lvlText w:val="•"/>
      <w:lvlJc w:val="left"/>
      <w:pPr>
        <w:ind w:left="7664" w:hanging="360"/>
      </w:pPr>
      <w:rPr>
        <w:rFonts w:hint="default"/>
        <w:lang w:val="en-US" w:eastAsia="en-US" w:bidi="ar-SA"/>
      </w:rPr>
    </w:lvl>
  </w:abstractNum>
  <w:abstractNum w:abstractNumId="13" w15:restartNumberingAfterBreak="0">
    <w:nsid w:val="76DB1195"/>
    <w:multiLevelType w:val="hybridMultilevel"/>
    <w:tmpl w:val="7A660C20"/>
    <w:lvl w:ilvl="0" w:tplc="6CE87656">
      <w:start w:val="500"/>
      <w:numFmt w:val="decimal"/>
      <w:lvlText w:val="%1"/>
      <w:lvlJc w:val="left"/>
      <w:pPr>
        <w:ind w:left="594" w:hanging="471"/>
      </w:pPr>
      <w:rPr>
        <w:rFonts w:ascii="Arial" w:eastAsia="Arial" w:hAnsi="Arial" w:cs="Arial" w:hint="default"/>
        <w:b/>
        <w:bCs/>
        <w:i w:val="0"/>
        <w:iCs w:val="0"/>
        <w:spacing w:val="0"/>
        <w:w w:val="99"/>
        <w:sz w:val="24"/>
        <w:szCs w:val="24"/>
        <w:lang w:val="en-US" w:eastAsia="en-US" w:bidi="ar-SA"/>
      </w:rPr>
    </w:lvl>
    <w:lvl w:ilvl="1" w:tplc="49106618">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47E2FD2E">
      <w:numFmt w:val="bullet"/>
      <w:lvlText w:val="•"/>
      <w:lvlJc w:val="left"/>
      <w:pPr>
        <w:ind w:left="1797" w:hanging="360"/>
      </w:pPr>
      <w:rPr>
        <w:rFonts w:hint="default"/>
        <w:lang w:val="en-US" w:eastAsia="en-US" w:bidi="ar-SA"/>
      </w:rPr>
    </w:lvl>
    <w:lvl w:ilvl="3" w:tplc="95766B06">
      <w:numFmt w:val="bullet"/>
      <w:lvlText w:val="•"/>
      <w:lvlJc w:val="left"/>
      <w:pPr>
        <w:ind w:left="2755" w:hanging="360"/>
      </w:pPr>
      <w:rPr>
        <w:rFonts w:hint="default"/>
        <w:lang w:val="en-US" w:eastAsia="en-US" w:bidi="ar-SA"/>
      </w:rPr>
    </w:lvl>
    <w:lvl w:ilvl="4" w:tplc="638C62DE">
      <w:numFmt w:val="bullet"/>
      <w:lvlText w:val="•"/>
      <w:lvlJc w:val="left"/>
      <w:pPr>
        <w:ind w:left="3713" w:hanging="360"/>
      </w:pPr>
      <w:rPr>
        <w:rFonts w:hint="default"/>
        <w:lang w:val="en-US" w:eastAsia="en-US" w:bidi="ar-SA"/>
      </w:rPr>
    </w:lvl>
    <w:lvl w:ilvl="5" w:tplc="63B46652">
      <w:numFmt w:val="bullet"/>
      <w:lvlText w:val="•"/>
      <w:lvlJc w:val="left"/>
      <w:pPr>
        <w:ind w:left="4671" w:hanging="360"/>
      </w:pPr>
      <w:rPr>
        <w:rFonts w:hint="default"/>
        <w:lang w:val="en-US" w:eastAsia="en-US" w:bidi="ar-SA"/>
      </w:rPr>
    </w:lvl>
    <w:lvl w:ilvl="6" w:tplc="D26AD10A">
      <w:numFmt w:val="bullet"/>
      <w:lvlText w:val="•"/>
      <w:lvlJc w:val="left"/>
      <w:pPr>
        <w:ind w:left="5628" w:hanging="360"/>
      </w:pPr>
      <w:rPr>
        <w:rFonts w:hint="default"/>
        <w:lang w:val="en-US" w:eastAsia="en-US" w:bidi="ar-SA"/>
      </w:rPr>
    </w:lvl>
    <w:lvl w:ilvl="7" w:tplc="2CB816A6">
      <w:numFmt w:val="bullet"/>
      <w:lvlText w:val="•"/>
      <w:lvlJc w:val="left"/>
      <w:pPr>
        <w:ind w:left="6586" w:hanging="360"/>
      </w:pPr>
      <w:rPr>
        <w:rFonts w:hint="default"/>
        <w:lang w:val="en-US" w:eastAsia="en-US" w:bidi="ar-SA"/>
      </w:rPr>
    </w:lvl>
    <w:lvl w:ilvl="8" w:tplc="30D6F278">
      <w:numFmt w:val="bullet"/>
      <w:lvlText w:val="•"/>
      <w:lvlJc w:val="left"/>
      <w:pPr>
        <w:ind w:left="7544" w:hanging="360"/>
      </w:pPr>
      <w:rPr>
        <w:rFonts w:hint="default"/>
        <w:lang w:val="en-US" w:eastAsia="en-US" w:bidi="ar-SA"/>
      </w:rPr>
    </w:lvl>
  </w:abstractNum>
  <w:num w:numId="1" w16cid:durableId="1126119294">
    <w:abstractNumId w:val="2"/>
  </w:num>
  <w:num w:numId="2" w16cid:durableId="1299142855">
    <w:abstractNumId w:val="0"/>
  </w:num>
  <w:num w:numId="3" w16cid:durableId="426468611">
    <w:abstractNumId w:val="6"/>
  </w:num>
  <w:num w:numId="4" w16cid:durableId="1034693130">
    <w:abstractNumId w:val="8"/>
  </w:num>
  <w:num w:numId="5" w16cid:durableId="147092000">
    <w:abstractNumId w:val="9"/>
  </w:num>
  <w:num w:numId="6" w16cid:durableId="283197952">
    <w:abstractNumId w:val="3"/>
  </w:num>
  <w:num w:numId="7" w16cid:durableId="552428599">
    <w:abstractNumId w:val="13"/>
  </w:num>
  <w:num w:numId="8" w16cid:durableId="1658997061">
    <w:abstractNumId w:val="4"/>
  </w:num>
  <w:num w:numId="9" w16cid:durableId="261954986">
    <w:abstractNumId w:val="1"/>
  </w:num>
  <w:num w:numId="10" w16cid:durableId="615714456">
    <w:abstractNumId w:val="11"/>
  </w:num>
  <w:num w:numId="11" w16cid:durableId="289210552">
    <w:abstractNumId w:val="5"/>
  </w:num>
  <w:num w:numId="12" w16cid:durableId="1452430659">
    <w:abstractNumId w:val="10"/>
  </w:num>
  <w:num w:numId="13" w16cid:durableId="829520261">
    <w:abstractNumId w:val="12"/>
  </w:num>
  <w:num w:numId="14" w16cid:durableId="4468536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ystal Spencer">
    <w15:presenceInfo w15:providerId="AD" w15:userId="S::cspencer@blueridgeenergy.onmicrosoft.com::c1f53175-d82a-45b8-a446-748da98f1cdc"/>
  </w15:person>
  <w15:person w15:author="Lisa Bryant">
    <w15:presenceInfo w15:providerId="AD" w15:userId="S::lbryant@blueridgeenergy.onmicrosoft.com::aaa3de2d-ef3f-417b-af84-bbb09d2bb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wNzAwNzMzMjezsDRX0lEKTi0uzszPAykwrQUAEAQozywAAAA="/>
  </w:docVars>
  <w:rsids>
    <w:rsidRoot w:val="00843A8D"/>
    <w:rsid w:val="00087186"/>
    <w:rsid w:val="000C00F1"/>
    <w:rsid w:val="00130505"/>
    <w:rsid w:val="001A670C"/>
    <w:rsid w:val="001B4DCC"/>
    <w:rsid w:val="001C4B43"/>
    <w:rsid w:val="00224181"/>
    <w:rsid w:val="0023101C"/>
    <w:rsid w:val="00252759"/>
    <w:rsid w:val="0031384E"/>
    <w:rsid w:val="00374315"/>
    <w:rsid w:val="003B7F53"/>
    <w:rsid w:val="003D3ED8"/>
    <w:rsid w:val="003F626B"/>
    <w:rsid w:val="004607E9"/>
    <w:rsid w:val="00513FBE"/>
    <w:rsid w:val="005A43C0"/>
    <w:rsid w:val="005F1534"/>
    <w:rsid w:val="00600C34"/>
    <w:rsid w:val="00621CB8"/>
    <w:rsid w:val="006577A6"/>
    <w:rsid w:val="00675DFF"/>
    <w:rsid w:val="00755E58"/>
    <w:rsid w:val="007566C3"/>
    <w:rsid w:val="007A4387"/>
    <w:rsid w:val="008312C3"/>
    <w:rsid w:val="00837798"/>
    <w:rsid w:val="00843A8D"/>
    <w:rsid w:val="008774EB"/>
    <w:rsid w:val="008D65D1"/>
    <w:rsid w:val="008D7923"/>
    <w:rsid w:val="008F6B25"/>
    <w:rsid w:val="00900156"/>
    <w:rsid w:val="009433CB"/>
    <w:rsid w:val="00A7504A"/>
    <w:rsid w:val="00AC6A94"/>
    <w:rsid w:val="00B07790"/>
    <w:rsid w:val="00B44912"/>
    <w:rsid w:val="00B62083"/>
    <w:rsid w:val="00B82111"/>
    <w:rsid w:val="00B91BF5"/>
    <w:rsid w:val="00BA076B"/>
    <w:rsid w:val="00C53B65"/>
    <w:rsid w:val="00C73807"/>
    <w:rsid w:val="00CB4507"/>
    <w:rsid w:val="00CF0172"/>
    <w:rsid w:val="00D93B9C"/>
    <w:rsid w:val="00DA2129"/>
    <w:rsid w:val="00DD629D"/>
    <w:rsid w:val="00DE5199"/>
    <w:rsid w:val="00DF5CD3"/>
    <w:rsid w:val="00EC404C"/>
    <w:rsid w:val="00EC6D05"/>
    <w:rsid w:val="00EF4D0A"/>
    <w:rsid w:val="00F8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9CBB"/>
  <w15:docId w15:val="{46A4586A-27DC-4C45-9358-5B63F36A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91" w:hanging="46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
    </w:pPr>
  </w:style>
  <w:style w:type="paragraph" w:styleId="ListParagraph">
    <w:name w:val="List Paragraph"/>
    <w:basedOn w:val="Normal"/>
    <w:uiPriority w:val="1"/>
    <w:qFormat/>
    <w:pPr>
      <w:ind w:left="844" w:hanging="360"/>
      <w:jc w:val="both"/>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1C4B43"/>
    <w:pPr>
      <w:widowControl/>
      <w:autoSpaceDE/>
      <w:autoSpaceDN/>
    </w:pPr>
    <w:rPr>
      <w:rFonts w:ascii="Arial" w:eastAsia="Arial" w:hAnsi="Arial" w:cs="Arial"/>
    </w:rPr>
  </w:style>
  <w:style w:type="table" w:styleId="GridTable4">
    <w:name w:val="Grid Table 4"/>
    <w:basedOn w:val="TableNormal"/>
    <w:uiPriority w:val="49"/>
    <w:rsid w:val="00DE51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A21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35559">
      <w:bodyDiv w:val="1"/>
      <w:marLeft w:val="0"/>
      <w:marRight w:val="0"/>
      <w:marTop w:val="0"/>
      <w:marBottom w:val="0"/>
      <w:divBdr>
        <w:top w:val="none" w:sz="0" w:space="0" w:color="auto"/>
        <w:left w:val="none" w:sz="0" w:space="0" w:color="auto"/>
        <w:bottom w:val="none" w:sz="0" w:space="0" w:color="auto"/>
        <w:right w:val="none" w:sz="0" w:space="0" w:color="auto"/>
      </w:divBdr>
    </w:div>
    <w:div w:id="118555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ridgeenergy.com/" TargetMode="External"/><Relationship Id="rId13" Type="http://schemas.openxmlformats.org/officeDocument/2006/relationships/hyperlink" Target="http://www.blueridgeenerg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ueridgeenerg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ueridgeenergy.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myBRE@blueridgeenerg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8E21-9698-4AB2-B9B5-5B935EA7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11969</Words>
  <Characters>68226</Characters>
  <Application>Microsoft Office Word</Application>
  <DocSecurity>0</DocSecurity>
  <Lines>568</Lines>
  <Paragraphs>160</Paragraphs>
  <ScaleCrop>false</ScaleCrop>
  <Company/>
  <LinksUpToDate>false</LinksUpToDate>
  <CharactersWithSpaces>80035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Draft of 2006 Revisions</dc:title>
  <dc:creator>107beverlyf</dc:creator>
  <cp:lastModifiedBy>Lisa Bryant</cp:lastModifiedBy>
  <cp:revision>5</cp:revision>
  <cp:lastPrinted>2024-09-17T18:08:00Z</cp:lastPrinted>
  <dcterms:created xsi:type="dcterms:W3CDTF">2025-08-03T18:20:00Z</dcterms:created>
  <dcterms:modified xsi:type="dcterms:W3CDTF">2025-08-27T15:21:00Z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for Microsoft 365</vt:lpwstr>
  </property>
  <property fmtid="{D5CDD505-2E9C-101B-9397-08002B2CF9AE}" pid="4" name="LastSaved">
    <vt:filetime>2024-08-27T00:00:00Z</vt:filetime>
  </property>
  <property fmtid="{D5CDD505-2E9C-101B-9397-08002B2CF9AE}" pid="5" name="Producer">
    <vt:lpwstr>Microsoft® Word for Microsoft 365</vt:lpwstr>
  </property>
</Properties>
</file>